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782" w:rsidRPr="00F15782" w:rsidRDefault="00F15782">
      <w:pPr>
        <w:rPr>
          <w:rFonts w:ascii="Arial" w:hAnsi="Arial" w:cs="Arial"/>
          <w:sz w:val="28"/>
          <w:szCs w:val="28"/>
          <w:lang w:val="en-CA"/>
        </w:rPr>
      </w:pPr>
      <w:bookmarkStart w:id="0" w:name="_GoBack"/>
      <w:bookmarkEnd w:id="0"/>
    </w:p>
    <w:p w:rsidR="002A0B22" w:rsidRPr="00706AF2" w:rsidRDefault="000260F0" w:rsidP="000260F0">
      <w:pPr>
        <w:jc w:val="center"/>
        <w:rPr>
          <w:rFonts w:ascii="Arial" w:hAnsi="Arial" w:cs="Arial"/>
          <w:b/>
          <w:sz w:val="48"/>
          <w:szCs w:val="48"/>
          <w:lang w:val="en-CA"/>
        </w:rPr>
      </w:pPr>
      <w:r w:rsidRPr="00706AF2">
        <w:rPr>
          <w:rFonts w:ascii="Arial" w:hAnsi="Arial" w:cs="Arial"/>
          <w:b/>
          <w:sz w:val="48"/>
          <w:szCs w:val="48"/>
          <w:lang w:val="en-CA"/>
        </w:rPr>
        <w:t>CHAPTER 1</w:t>
      </w:r>
    </w:p>
    <w:p w:rsidR="000260F0" w:rsidRPr="00706AF2" w:rsidRDefault="000260F0" w:rsidP="000260F0">
      <w:pPr>
        <w:jc w:val="center"/>
        <w:rPr>
          <w:rFonts w:ascii="Arial" w:hAnsi="Arial" w:cs="Arial"/>
          <w:b/>
          <w:sz w:val="40"/>
          <w:szCs w:val="40"/>
          <w:lang w:val="en-CA"/>
        </w:rPr>
      </w:pPr>
      <w:r w:rsidRPr="00706AF2">
        <w:rPr>
          <w:rFonts w:ascii="Arial" w:hAnsi="Arial" w:cs="Arial"/>
          <w:b/>
          <w:sz w:val="40"/>
          <w:szCs w:val="40"/>
          <w:lang w:val="en-CA"/>
        </w:rPr>
        <w:t>Accounting for Investments</w:t>
      </w:r>
    </w:p>
    <w:p w:rsidR="00AA16B5" w:rsidRDefault="00AA16B5" w:rsidP="000260F0">
      <w:pPr>
        <w:jc w:val="center"/>
        <w:rPr>
          <w:rFonts w:ascii="Arial" w:hAnsi="Arial" w:cs="Arial"/>
          <w:b/>
          <w:lang w:val="en-CA"/>
        </w:rPr>
      </w:pPr>
    </w:p>
    <w:p w:rsidR="00AA16B5" w:rsidRPr="000260F0" w:rsidRDefault="00AA16B5" w:rsidP="000260F0">
      <w:pPr>
        <w:jc w:val="center"/>
        <w:rPr>
          <w:rFonts w:ascii="Arial" w:hAnsi="Arial" w:cs="Arial"/>
          <w:lang w:val="en-CA"/>
        </w:rPr>
      </w:pPr>
    </w:p>
    <w:p w:rsidR="002A0B22" w:rsidRPr="00706AF2" w:rsidRDefault="00AA16B5" w:rsidP="00A73C6C">
      <w:pPr>
        <w:pStyle w:val="SECTIONHEAD"/>
      </w:pPr>
      <w:r w:rsidRPr="00706AF2">
        <w:t>BRIEF EXERCISES</w:t>
      </w:r>
    </w:p>
    <w:p w:rsidR="000260F0" w:rsidRPr="000260F0" w:rsidRDefault="000260F0">
      <w:pPr>
        <w:rPr>
          <w:rFonts w:ascii="Arial" w:hAnsi="Arial" w:cs="Arial"/>
          <w:color w:val="00B050"/>
          <w:u w:val="single"/>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AA16B5" w:rsidRPr="0045098F" w:rsidRDefault="00AF7C29" w:rsidP="00A73C6C">
      <w:pPr>
        <w:pStyle w:val="QUESTIONHEAD"/>
      </w:pPr>
      <w:r w:rsidRPr="0045098F">
        <w:t>B</w:t>
      </w:r>
      <w:r w:rsidR="00AA16B5" w:rsidRPr="0045098F">
        <w:t>RIEF EXERCIS</w:t>
      </w:r>
      <w:r w:rsidRPr="0045098F">
        <w:t xml:space="preserve">E 1-1  </w:t>
      </w:r>
    </w:p>
    <w:p w:rsidR="00AA16B5" w:rsidRDefault="00AA16B5" w:rsidP="00AA16B5">
      <w:pPr>
        <w:rPr>
          <w:rFonts w:ascii="Arial" w:hAnsi="Arial" w:cs="Arial"/>
          <w:lang w:val="en-CA"/>
        </w:rPr>
      </w:pPr>
    </w:p>
    <w:p w:rsidR="002A0B22" w:rsidRDefault="002A0B22" w:rsidP="00AA16B5">
      <w:pPr>
        <w:rPr>
          <w:rFonts w:ascii="Arial" w:hAnsi="Arial" w:cs="Arial"/>
          <w:lang w:val="en-CA"/>
        </w:rPr>
      </w:pPr>
      <w:r w:rsidRPr="000260F0">
        <w:rPr>
          <w:rFonts w:ascii="Arial" w:hAnsi="Arial" w:cs="Arial"/>
          <w:lang w:val="en-CA"/>
        </w:rPr>
        <w:t>What is a financial asset?</w:t>
      </w:r>
    </w:p>
    <w:p w:rsidR="00706AF2" w:rsidRPr="000260F0" w:rsidRDefault="00706AF2" w:rsidP="00AA16B5">
      <w:pPr>
        <w:rPr>
          <w:rFonts w:ascii="Arial" w:hAnsi="Arial" w:cs="Arial"/>
          <w:lang w:val="en-CA"/>
        </w:rPr>
      </w:pPr>
    </w:p>
    <w:p w:rsidR="002A0B22" w:rsidRPr="000260F0" w:rsidRDefault="003410F5" w:rsidP="002A0B22">
      <w:pPr>
        <w:pStyle w:val="ListParagraph"/>
        <w:rPr>
          <w:rFonts w:ascii="Arial" w:hAnsi="Arial" w:cs="Arial"/>
          <w:lang w:val="en-CA"/>
        </w:rPr>
      </w:pPr>
      <w:r w:rsidRPr="000260F0">
        <w:rPr>
          <w:rFonts w:ascii="Arial" w:hAnsi="Arial" w:cs="Arial"/>
          <w:lang w:val="en-CA"/>
        </w:rPr>
        <w:t xml:space="preserve">According to </w:t>
      </w:r>
      <w:r w:rsidRPr="000260F0">
        <w:rPr>
          <w:rFonts w:ascii="Arial" w:hAnsi="Arial" w:cs="Arial"/>
          <w:i/>
          <w:lang w:val="en-CA"/>
        </w:rPr>
        <w:t>IAS 32.11</w:t>
      </w:r>
      <w:r w:rsidRPr="000260F0">
        <w:rPr>
          <w:rFonts w:ascii="Arial" w:hAnsi="Arial" w:cs="Arial"/>
          <w:lang w:val="en-CA"/>
        </w:rPr>
        <w:t>, a</w:t>
      </w:r>
      <w:r w:rsidR="002A0B22" w:rsidRPr="000260F0">
        <w:rPr>
          <w:rFonts w:ascii="Arial" w:hAnsi="Arial" w:cs="Arial"/>
          <w:lang w:val="en-CA"/>
        </w:rPr>
        <w:t xml:space="preserve"> financial asset is</w:t>
      </w:r>
      <w:r w:rsidR="00F15782" w:rsidRPr="000260F0">
        <w:rPr>
          <w:rFonts w:ascii="Arial" w:hAnsi="Arial" w:cs="Arial"/>
          <w:lang w:val="en-CA"/>
        </w:rPr>
        <w:t xml:space="preserve"> defined as</w:t>
      </w:r>
      <w:r w:rsidR="002A0B22" w:rsidRPr="000260F0">
        <w:rPr>
          <w:rFonts w:ascii="Arial" w:hAnsi="Arial" w:cs="Arial"/>
          <w:lang w:val="en-CA"/>
        </w:rPr>
        <w:t xml:space="preserve"> any of the following:</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Cash</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An equity instrument of another company</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A contractual right to receive cash or another financial asset from another company</w:t>
      </w:r>
    </w:p>
    <w:p w:rsidR="002A0B22" w:rsidRPr="000260F0" w:rsidRDefault="002A0B22" w:rsidP="002A0B22">
      <w:pPr>
        <w:pStyle w:val="ListParagraph"/>
        <w:numPr>
          <w:ilvl w:val="0"/>
          <w:numId w:val="2"/>
        </w:numPr>
        <w:rPr>
          <w:rFonts w:ascii="Arial" w:hAnsi="Arial" w:cs="Arial"/>
          <w:lang w:val="en-CA"/>
        </w:rPr>
      </w:pPr>
      <w:r w:rsidRPr="000260F0">
        <w:rPr>
          <w:rFonts w:ascii="Arial" w:hAnsi="Arial" w:cs="Arial"/>
          <w:lang w:val="en-CA"/>
        </w:rPr>
        <w:t>A contractual right to exchange financial instruments with another company under conditions that are potentially favourable.</w:t>
      </w:r>
    </w:p>
    <w:p w:rsidR="002A0B22" w:rsidRDefault="002A0B22" w:rsidP="002A0B22">
      <w:pPr>
        <w:rPr>
          <w:rFonts w:ascii="Arial" w:hAnsi="Arial" w:cs="Arial"/>
          <w:lang w:val="en-CA"/>
        </w:rPr>
      </w:pPr>
    </w:p>
    <w:p w:rsidR="00706AF2" w:rsidRPr="000260F0" w:rsidRDefault="00706AF2" w:rsidP="002A0B22">
      <w:pPr>
        <w:rPr>
          <w:rFonts w:ascii="Arial" w:hAnsi="Arial" w:cs="Arial"/>
          <w:lang w:val="en-CA"/>
        </w:rPr>
      </w:pPr>
    </w:p>
    <w:p w:rsidR="00AA16B5" w:rsidRPr="0045098F" w:rsidRDefault="00AF7C29" w:rsidP="00A73C6C">
      <w:pPr>
        <w:pStyle w:val="QUESTIONHEAD"/>
      </w:pPr>
      <w:r w:rsidRPr="0045098F">
        <w:t>B</w:t>
      </w:r>
      <w:r w:rsidR="00AA16B5" w:rsidRPr="0045098F">
        <w:t>RIEF EXERCIS</w:t>
      </w:r>
      <w:r w:rsidRPr="0045098F">
        <w:t xml:space="preserve">E 1-2  </w:t>
      </w:r>
    </w:p>
    <w:p w:rsidR="00AA16B5" w:rsidRDefault="00AA16B5" w:rsidP="009715DF">
      <w:pPr>
        <w:rPr>
          <w:rFonts w:ascii="Arial" w:hAnsi="Arial" w:cs="Arial"/>
          <w:lang w:val="en-CA"/>
        </w:rPr>
      </w:pPr>
    </w:p>
    <w:p w:rsidR="002A0B22" w:rsidRDefault="00197C96" w:rsidP="009715DF">
      <w:pPr>
        <w:rPr>
          <w:rFonts w:ascii="Arial" w:hAnsi="Arial" w:cs="Arial"/>
          <w:lang w:val="en-CA"/>
        </w:rPr>
      </w:pPr>
      <w:r w:rsidRPr="000260F0">
        <w:rPr>
          <w:rFonts w:ascii="Arial" w:hAnsi="Arial" w:cs="Arial"/>
          <w:lang w:val="en-CA"/>
        </w:rPr>
        <w:t>What are the three main criteria to determine control?</w:t>
      </w:r>
    </w:p>
    <w:p w:rsidR="00706AF2" w:rsidRPr="000260F0" w:rsidRDefault="00706AF2" w:rsidP="009715DF">
      <w:pPr>
        <w:rPr>
          <w:rFonts w:ascii="Arial" w:hAnsi="Arial" w:cs="Arial"/>
          <w:lang w:val="en-CA"/>
        </w:rPr>
      </w:pPr>
    </w:p>
    <w:p w:rsidR="00197C96" w:rsidRPr="000260F0" w:rsidRDefault="003410F5" w:rsidP="00197C96">
      <w:pPr>
        <w:pStyle w:val="ListParagraph"/>
        <w:rPr>
          <w:rFonts w:ascii="Arial" w:hAnsi="Arial" w:cs="Arial"/>
          <w:lang w:val="en-CA"/>
        </w:rPr>
      </w:pPr>
      <w:r w:rsidRPr="000260F0">
        <w:rPr>
          <w:rFonts w:ascii="Arial" w:hAnsi="Arial" w:cs="Arial"/>
          <w:lang w:val="en-CA"/>
        </w:rPr>
        <w:t xml:space="preserve">According to </w:t>
      </w:r>
      <w:r w:rsidRPr="000260F0">
        <w:rPr>
          <w:rFonts w:ascii="Arial" w:hAnsi="Arial" w:cs="Arial"/>
          <w:i/>
          <w:lang w:val="en-CA"/>
        </w:rPr>
        <w:t>IFRS 10.6</w:t>
      </w:r>
      <w:r w:rsidRPr="000260F0">
        <w:rPr>
          <w:rFonts w:ascii="Arial" w:hAnsi="Arial" w:cs="Arial"/>
          <w:lang w:val="en-CA"/>
        </w:rPr>
        <w:t>, t</w:t>
      </w:r>
      <w:r w:rsidR="00197C96" w:rsidRPr="000260F0">
        <w:rPr>
          <w:rFonts w:ascii="Arial" w:hAnsi="Arial" w:cs="Arial"/>
          <w:lang w:val="en-CA"/>
        </w:rPr>
        <w:t xml:space="preserve">he three main criteria </w:t>
      </w:r>
      <w:r w:rsidR="00F15782" w:rsidRPr="000260F0">
        <w:rPr>
          <w:rFonts w:ascii="Arial" w:hAnsi="Arial" w:cs="Arial"/>
          <w:lang w:val="en-CA"/>
        </w:rPr>
        <w:t>that must be present in order for there to be</w:t>
      </w:r>
      <w:r w:rsidR="00197C96" w:rsidRPr="000260F0">
        <w:rPr>
          <w:rFonts w:ascii="Arial" w:hAnsi="Arial" w:cs="Arial"/>
          <w:lang w:val="en-CA"/>
        </w:rPr>
        <w:t xml:space="preserve"> control are that the parent company must have:</w:t>
      </w:r>
    </w:p>
    <w:p w:rsidR="00197C96" w:rsidRPr="000260F0" w:rsidRDefault="00197C96" w:rsidP="00197C96">
      <w:pPr>
        <w:pStyle w:val="ListParagraph"/>
        <w:numPr>
          <w:ilvl w:val="0"/>
          <w:numId w:val="4"/>
        </w:numPr>
        <w:rPr>
          <w:rFonts w:ascii="Arial" w:hAnsi="Arial" w:cs="Arial"/>
          <w:lang w:val="en-CA"/>
        </w:rPr>
      </w:pPr>
      <w:r w:rsidRPr="000260F0">
        <w:rPr>
          <w:rFonts w:ascii="Arial" w:hAnsi="Arial" w:cs="Arial"/>
          <w:lang w:val="en-CA"/>
        </w:rPr>
        <w:t>The ability to direct the financial and operating policies of another company (the power criterion)</w:t>
      </w:r>
      <w:r w:rsidR="00F15782" w:rsidRPr="000260F0">
        <w:rPr>
          <w:rFonts w:ascii="Arial" w:hAnsi="Arial" w:cs="Arial"/>
          <w:lang w:val="en-CA"/>
        </w:rPr>
        <w:t>,</w:t>
      </w:r>
    </w:p>
    <w:p w:rsidR="00197C96" w:rsidRPr="000260F0" w:rsidRDefault="00197C96" w:rsidP="00197C96">
      <w:pPr>
        <w:pStyle w:val="ListParagraph"/>
        <w:numPr>
          <w:ilvl w:val="0"/>
          <w:numId w:val="4"/>
        </w:numPr>
        <w:rPr>
          <w:rFonts w:ascii="Arial" w:hAnsi="Arial" w:cs="Arial"/>
          <w:lang w:val="en-CA"/>
        </w:rPr>
      </w:pPr>
      <w:r w:rsidRPr="000260F0">
        <w:rPr>
          <w:rFonts w:ascii="Arial" w:hAnsi="Arial" w:cs="Arial"/>
          <w:lang w:val="en-CA"/>
        </w:rPr>
        <w:t>The ability to obtain returns from the other company (the returns criterion)</w:t>
      </w:r>
      <w:r w:rsidR="00F15782" w:rsidRPr="000260F0">
        <w:rPr>
          <w:rFonts w:ascii="Arial" w:hAnsi="Arial" w:cs="Arial"/>
          <w:lang w:val="en-CA"/>
        </w:rPr>
        <w:t>, and</w:t>
      </w:r>
    </w:p>
    <w:p w:rsidR="00197C96" w:rsidRPr="000260F0" w:rsidRDefault="00197C96" w:rsidP="00197C96">
      <w:pPr>
        <w:pStyle w:val="ListParagraph"/>
        <w:numPr>
          <w:ilvl w:val="0"/>
          <w:numId w:val="4"/>
        </w:numPr>
        <w:rPr>
          <w:rFonts w:ascii="Arial" w:hAnsi="Arial" w:cs="Arial"/>
          <w:lang w:val="en-CA"/>
        </w:rPr>
      </w:pPr>
      <w:r w:rsidRPr="000260F0">
        <w:rPr>
          <w:rFonts w:ascii="Arial" w:hAnsi="Arial" w:cs="Arial"/>
          <w:lang w:val="en-CA"/>
        </w:rPr>
        <w:t>The ability to use its power to affect those returns (the link criterion)</w:t>
      </w:r>
      <w:r w:rsidR="00F15782" w:rsidRPr="000260F0">
        <w:rPr>
          <w:rFonts w:ascii="Arial" w:hAnsi="Arial" w:cs="Arial"/>
          <w:lang w:val="en-CA"/>
        </w:rPr>
        <w:t>.</w:t>
      </w:r>
    </w:p>
    <w:p w:rsidR="00197C96" w:rsidRDefault="00197C96"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Default="00706AF2" w:rsidP="00197C96">
      <w:pPr>
        <w:rPr>
          <w:rFonts w:ascii="Arial" w:hAnsi="Arial" w:cs="Arial"/>
          <w:lang w:val="en-CA"/>
        </w:rPr>
      </w:pPr>
    </w:p>
    <w:p w:rsidR="00706AF2" w:rsidRPr="000260F0" w:rsidRDefault="00706AF2" w:rsidP="00197C96">
      <w:pPr>
        <w:rPr>
          <w:rFonts w:ascii="Arial" w:hAnsi="Arial" w:cs="Arial"/>
          <w:lang w:val="en-CA"/>
        </w:rPr>
      </w:pPr>
    </w:p>
    <w:p w:rsidR="00AA16B5" w:rsidRPr="0045098F" w:rsidRDefault="00AF7C29" w:rsidP="00A73C6C">
      <w:pPr>
        <w:pStyle w:val="QUESTIONHEAD"/>
      </w:pPr>
      <w:r w:rsidRPr="0045098F">
        <w:t>B</w:t>
      </w:r>
      <w:r w:rsidR="00AA16B5" w:rsidRPr="0045098F">
        <w:t xml:space="preserve">RIEF EXERCISE </w:t>
      </w:r>
      <w:r w:rsidRPr="0045098F">
        <w:t xml:space="preserve">1-3  </w:t>
      </w:r>
    </w:p>
    <w:p w:rsidR="00AA16B5" w:rsidRDefault="00AA16B5" w:rsidP="009715DF">
      <w:pPr>
        <w:rPr>
          <w:rFonts w:ascii="Arial" w:hAnsi="Arial" w:cs="Arial"/>
          <w:lang w:val="en-CA"/>
        </w:rPr>
      </w:pPr>
    </w:p>
    <w:p w:rsidR="00197C96" w:rsidRDefault="009B1DAB" w:rsidP="009715DF">
      <w:pPr>
        <w:rPr>
          <w:rFonts w:ascii="Arial" w:hAnsi="Arial" w:cs="Arial"/>
          <w:lang w:val="en-CA"/>
        </w:rPr>
      </w:pPr>
      <w:r w:rsidRPr="000260F0">
        <w:rPr>
          <w:rFonts w:ascii="Arial" w:hAnsi="Arial" w:cs="Arial"/>
          <w:lang w:val="en-CA"/>
        </w:rPr>
        <w:t>What is an associate company?</w:t>
      </w:r>
    </w:p>
    <w:p w:rsidR="00706AF2" w:rsidRPr="000260F0" w:rsidRDefault="00706AF2" w:rsidP="009715DF">
      <w:pPr>
        <w:rPr>
          <w:rFonts w:ascii="Arial" w:hAnsi="Arial" w:cs="Arial"/>
          <w:lang w:val="en-CA"/>
        </w:rPr>
      </w:pPr>
    </w:p>
    <w:p w:rsidR="003410F5" w:rsidRPr="000260F0" w:rsidRDefault="003410F5" w:rsidP="00734E9B">
      <w:pPr>
        <w:pStyle w:val="ListParagraph"/>
        <w:rPr>
          <w:rFonts w:ascii="Arial" w:hAnsi="Arial" w:cs="Arial"/>
          <w:lang w:val="en-CA"/>
        </w:rPr>
      </w:pPr>
      <w:r w:rsidRPr="000260F0">
        <w:rPr>
          <w:rFonts w:ascii="Arial" w:hAnsi="Arial" w:cs="Arial"/>
          <w:lang w:val="en-CA"/>
        </w:rPr>
        <w:t xml:space="preserve">Paragraph 2 of </w:t>
      </w:r>
      <w:r w:rsidRPr="000260F0">
        <w:rPr>
          <w:rFonts w:ascii="Arial" w:hAnsi="Arial" w:cs="Arial"/>
          <w:i/>
          <w:lang w:val="en-CA"/>
        </w:rPr>
        <w:t>IAS 28</w:t>
      </w:r>
      <w:r w:rsidRPr="000260F0">
        <w:rPr>
          <w:rFonts w:ascii="Arial" w:hAnsi="Arial" w:cs="Arial"/>
          <w:lang w:val="en-CA"/>
        </w:rPr>
        <w:t xml:space="preserve"> defines an associate a</w:t>
      </w:r>
      <w:r w:rsidR="00734E9B" w:rsidRPr="000260F0">
        <w:rPr>
          <w:rFonts w:ascii="Arial" w:hAnsi="Arial" w:cs="Arial"/>
          <w:lang w:val="en-CA"/>
        </w:rPr>
        <w:t>s</w:t>
      </w:r>
      <w:r w:rsidRPr="000260F0">
        <w:rPr>
          <w:rFonts w:ascii="Arial" w:hAnsi="Arial" w:cs="Arial"/>
          <w:lang w:val="en-CA"/>
        </w:rPr>
        <w:t>:</w:t>
      </w:r>
    </w:p>
    <w:p w:rsidR="003410F5" w:rsidRPr="000260F0" w:rsidRDefault="003410F5" w:rsidP="00734E9B">
      <w:pPr>
        <w:pStyle w:val="ListParagraph"/>
        <w:rPr>
          <w:rFonts w:ascii="Arial" w:hAnsi="Arial" w:cs="Arial"/>
          <w:i/>
          <w:lang w:val="en-CA"/>
        </w:rPr>
      </w:pPr>
    </w:p>
    <w:p w:rsidR="003410F5" w:rsidRPr="000260F0" w:rsidRDefault="003410F5" w:rsidP="00734E9B">
      <w:pPr>
        <w:pStyle w:val="ListParagraph"/>
        <w:rPr>
          <w:rFonts w:ascii="Arial" w:hAnsi="Arial" w:cs="Arial"/>
          <w:i/>
          <w:lang w:val="en-CA"/>
        </w:rPr>
      </w:pPr>
      <w:r w:rsidRPr="000260F0">
        <w:rPr>
          <w:rFonts w:ascii="Arial" w:hAnsi="Arial" w:cs="Arial"/>
          <w:i/>
          <w:lang w:val="en-CA"/>
        </w:rPr>
        <w:t>A</w:t>
      </w:r>
      <w:r w:rsidR="00734E9B" w:rsidRPr="000260F0">
        <w:rPr>
          <w:rFonts w:ascii="Arial" w:hAnsi="Arial" w:cs="Arial"/>
          <w:i/>
          <w:lang w:val="en-CA"/>
        </w:rPr>
        <w:t>n entity</w:t>
      </w:r>
      <w:r w:rsidRPr="000260F0">
        <w:rPr>
          <w:rFonts w:ascii="Arial" w:hAnsi="Arial" w:cs="Arial"/>
          <w:i/>
          <w:lang w:val="en-CA"/>
        </w:rPr>
        <w:t xml:space="preserve">, including an unincorporated entity such as a partnership, over which the </w:t>
      </w:r>
      <w:r w:rsidR="00734E9B" w:rsidRPr="000260F0">
        <w:rPr>
          <w:rFonts w:ascii="Arial" w:hAnsi="Arial" w:cs="Arial"/>
          <w:i/>
          <w:lang w:val="en-CA"/>
        </w:rPr>
        <w:t>investor has significant influence</w:t>
      </w:r>
      <w:r w:rsidRPr="000260F0">
        <w:rPr>
          <w:rFonts w:ascii="Arial" w:hAnsi="Arial" w:cs="Arial"/>
          <w:i/>
          <w:lang w:val="en-CA"/>
        </w:rPr>
        <w:t>,</w:t>
      </w:r>
      <w:r w:rsidR="00734E9B" w:rsidRPr="000260F0">
        <w:rPr>
          <w:rFonts w:ascii="Arial" w:hAnsi="Arial" w:cs="Arial"/>
          <w:i/>
          <w:lang w:val="en-CA"/>
        </w:rPr>
        <w:t xml:space="preserve"> and that is neither a subsidiary nor an interest in a joint venture. </w:t>
      </w:r>
    </w:p>
    <w:p w:rsidR="003410F5" w:rsidRPr="000260F0" w:rsidRDefault="003410F5" w:rsidP="00734E9B">
      <w:pPr>
        <w:pStyle w:val="ListParagraph"/>
        <w:rPr>
          <w:rFonts w:ascii="Arial" w:hAnsi="Arial" w:cs="Arial"/>
          <w:lang w:val="en-CA"/>
        </w:rPr>
      </w:pPr>
    </w:p>
    <w:p w:rsidR="00734E9B" w:rsidRPr="000260F0" w:rsidRDefault="00734E9B" w:rsidP="00734E9B">
      <w:pPr>
        <w:pStyle w:val="ListParagraph"/>
        <w:rPr>
          <w:rFonts w:ascii="Arial" w:hAnsi="Arial" w:cs="Arial"/>
          <w:lang w:val="en-CA"/>
        </w:rPr>
      </w:pPr>
      <w:r w:rsidRPr="000260F0">
        <w:rPr>
          <w:rFonts w:ascii="Arial" w:hAnsi="Arial" w:cs="Arial"/>
          <w:lang w:val="en-CA"/>
        </w:rPr>
        <w:t>The key characteristic in determining whether an investment is an associate is significant influence.</w:t>
      </w:r>
    </w:p>
    <w:p w:rsidR="00734E9B" w:rsidRPr="000260F0" w:rsidRDefault="00734E9B" w:rsidP="00734E9B">
      <w:pPr>
        <w:pStyle w:val="ListParagraph"/>
        <w:rPr>
          <w:rFonts w:ascii="Arial" w:hAnsi="Arial" w:cs="Arial"/>
          <w:lang w:val="en-CA"/>
        </w:rPr>
      </w:pPr>
    </w:p>
    <w:p w:rsidR="00706AF2" w:rsidRDefault="00706AF2" w:rsidP="009715DF">
      <w:pPr>
        <w:rPr>
          <w:rFonts w:ascii="Arial" w:hAnsi="Arial" w:cs="Arial"/>
          <w:lang w:val="en-CA"/>
        </w:rPr>
      </w:pPr>
    </w:p>
    <w:p w:rsidR="00706AF2" w:rsidRPr="0045098F" w:rsidRDefault="00706AF2" w:rsidP="00A73C6C">
      <w:pPr>
        <w:pStyle w:val="QUESTIONHEAD"/>
      </w:pPr>
      <w:r w:rsidRPr="0045098F">
        <w:t>BRIEF EXERCISE</w:t>
      </w:r>
      <w:r w:rsidR="00AF7C29" w:rsidRPr="0045098F">
        <w:t xml:space="preserve"> 1-4  </w:t>
      </w:r>
    </w:p>
    <w:p w:rsidR="00706AF2" w:rsidRDefault="00706AF2"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Why are associates distinguished from other investments held by the investor?</w:t>
      </w:r>
    </w:p>
    <w:p w:rsidR="00941B54" w:rsidRPr="000260F0" w:rsidRDefault="00941B54" w:rsidP="00C81C27">
      <w:pPr>
        <w:pStyle w:val="ListParagraph"/>
        <w:rPr>
          <w:rFonts w:ascii="Arial" w:hAnsi="Arial" w:cs="Arial"/>
          <w:lang w:val="en-CA"/>
        </w:rPr>
      </w:pPr>
    </w:p>
    <w:p w:rsidR="00C81C27" w:rsidRPr="000260F0" w:rsidRDefault="00C81C27" w:rsidP="00C81C27">
      <w:pPr>
        <w:pStyle w:val="ListParagraph"/>
        <w:rPr>
          <w:rFonts w:ascii="Arial" w:hAnsi="Arial" w:cs="Arial"/>
          <w:lang w:val="en-CA"/>
        </w:rPr>
      </w:pPr>
      <w:r w:rsidRPr="000260F0">
        <w:rPr>
          <w:rFonts w:ascii="Arial" w:hAnsi="Arial" w:cs="Arial"/>
          <w:lang w:val="en-CA"/>
        </w:rPr>
        <w:t>The suite of accounting standards provides different levels of disclosure dependent on the relationship between the investor and the investee.</w:t>
      </w:r>
    </w:p>
    <w:p w:rsidR="00C81C27" w:rsidRPr="000260F0" w:rsidRDefault="00C81C27" w:rsidP="00295443">
      <w:pPr>
        <w:pStyle w:val="ListParagraph"/>
        <w:ind w:firstLine="720"/>
        <w:rPr>
          <w:rFonts w:ascii="Arial" w:hAnsi="Arial" w:cs="Arial"/>
          <w:lang w:val="en-CA"/>
        </w:rPr>
      </w:pPr>
      <w:r w:rsidRPr="000260F0">
        <w:rPr>
          <w:rFonts w:ascii="Arial" w:hAnsi="Arial" w:cs="Arial"/>
          <w:lang w:val="en-CA"/>
        </w:rPr>
        <w:t>Subsidiaries: a control relationship</w:t>
      </w:r>
    </w:p>
    <w:p w:rsidR="00C81C27" w:rsidRPr="000260F0" w:rsidRDefault="00C81C27" w:rsidP="00295443">
      <w:pPr>
        <w:pStyle w:val="ListParagraph"/>
        <w:ind w:firstLine="720"/>
        <w:rPr>
          <w:rFonts w:ascii="Arial" w:hAnsi="Arial" w:cs="Arial"/>
          <w:lang w:val="en-CA"/>
        </w:rPr>
      </w:pPr>
      <w:r w:rsidRPr="000260F0">
        <w:rPr>
          <w:rFonts w:ascii="Arial" w:hAnsi="Arial" w:cs="Arial"/>
          <w:lang w:val="en-CA"/>
        </w:rPr>
        <w:t xml:space="preserve">Joint </w:t>
      </w:r>
      <w:r w:rsidR="00F15782" w:rsidRPr="000260F0">
        <w:rPr>
          <w:rFonts w:ascii="Arial" w:hAnsi="Arial" w:cs="Arial"/>
          <w:lang w:val="en-CA"/>
        </w:rPr>
        <w:t>arrangements</w:t>
      </w:r>
      <w:r w:rsidRPr="000260F0">
        <w:rPr>
          <w:rFonts w:ascii="Arial" w:hAnsi="Arial" w:cs="Arial"/>
          <w:lang w:val="en-CA"/>
        </w:rPr>
        <w:t>: a joint control relationship</w:t>
      </w:r>
    </w:p>
    <w:p w:rsidR="00C81C27" w:rsidRPr="000260F0" w:rsidRDefault="00C81C27" w:rsidP="00295443">
      <w:pPr>
        <w:pStyle w:val="ListParagraph"/>
        <w:ind w:firstLine="720"/>
        <w:rPr>
          <w:rFonts w:ascii="Arial" w:hAnsi="Arial" w:cs="Arial"/>
          <w:lang w:val="en-CA"/>
        </w:rPr>
      </w:pPr>
      <w:r w:rsidRPr="000260F0">
        <w:rPr>
          <w:rFonts w:ascii="Arial" w:hAnsi="Arial" w:cs="Arial"/>
          <w:lang w:val="en-CA"/>
        </w:rPr>
        <w:t>Associates: a significant influence relationship</w:t>
      </w:r>
    </w:p>
    <w:p w:rsidR="00C81C27" w:rsidRPr="000260F0" w:rsidRDefault="00C81C27" w:rsidP="00295443">
      <w:pPr>
        <w:pStyle w:val="ListParagraph"/>
        <w:ind w:firstLine="720"/>
        <w:rPr>
          <w:rFonts w:ascii="Arial" w:hAnsi="Arial" w:cs="Arial"/>
          <w:lang w:val="en-CA"/>
        </w:rPr>
      </w:pPr>
      <w:r w:rsidRPr="000260F0">
        <w:rPr>
          <w:rFonts w:ascii="Arial" w:hAnsi="Arial" w:cs="Arial"/>
          <w:lang w:val="en-CA"/>
        </w:rPr>
        <w:t>Other investments: no relationship</w:t>
      </w:r>
    </w:p>
    <w:p w:rsidR="00086926" w:rsidRPr="000260F0" w:rsidRDefault="00086926" w:rsidP="00C81C27">
      <w:pPr>
        <w:pStyle w:val="ListParagraph"/>
        <w:rPr>
          <w:rFonts w:ascii="Arial" w:hAnsi="Arial" w:cs="Arial"/>
          <w:lang w:val="en-CA"/>
        </w:rPr>
      </w:pPr>
    </w:p>
    <w:p w:rsidR="00086926" w:rsidRPr="000260F0" w:rsidRDefault="00086926" w:rsidP="00C81C27">
      <w:pPr>
        <w:pStyle w:val="ListParagraph"/>
        <w:rPr>
          <w:rFonts w:ascii="Arial" w:hAnsi="Arial" w:cs="Arial"/>
          <w:lang w:val="en-CA"/>
        </w:rPr>
      </w:pPr>
      <w:r w:rsidRPr="000260F0">
        <w:rPr>
          <w:rFonts w:ascii="Arial" w:hAnsi="Arial" w:cs="Arial"/>
          <w:lang w:val="en-CA"/>
        </w:rPr>
        <w:t>When there is a relationship, it relates to the ability of the investor to influence the direction of the investee, in comparison to a simple holding of shares as an investment. Where such a relationship exists, it is argued that the investor is affected, from an accountability perspective as well as a potential receipt of benefits perspective [why get involved if there are no benefits to doing so?]. These effects result in the need for additional disclosure about the relationship.</w:t>
      </w:r>
    </w:p>
    <w:p w:rsidR="00C81C27" w:rsidRPr="000260F0" w:rsidRDefault="00C81C27" w:rsidP="00C81C27">
      <w:pPr>
        <w:pStyle w:val="ListParagraph"/>
        <w:rPr>
          <w:rFonts w:ascii="Arial" w:hAnsi="Arial" w:cs="Arial"/>
          <w:lang w:val="en-CA"/>
        </w:rPr>
      </w:pPr>
    </w:p>
    <w:p w:rsidR="00215E92" w:rsidRPr="000260F0" w:rsidRDefault="00215E92" w:rsidP="00215E92">
      <w:pPr>
        <w:pStyle w:val="ListParagraph"/>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Default="00706AF2" w:rsidP="009715DF">
      <w:pPr>
        <w:rPr>
          <w:rFonts w:ascii="Arial" w:hAnsi="Arial" w:cs="Arial"/>
          <w:lang w:val="en-CA"/>
        </w:rPr>
      </w:pPr>
    </w:p>
    <w:p w:rsidR="00706AF2" w:rsidRPr="0045098F" w:rsidRDefault="00AF7C29" w:rsidP="00A73C6C">
      <w:pPr>
        <w:pStyle w:val="QUESTIONHEAD"/>
      </w:pPr>
      <w:r w:rsidRPr="0045098F">
        <w:lastRenderedPageBreak/>
        <w:t>B</w:t>
      </w:r>
      <w:r w:rsidR="00706AF2" w:rsidRPr="0045098F">
        <w:t xml:space="preserve">RIEF </w:t>
      </w:r>
      <w:r w:rsidRPr="0045098F">
        <w:t>E</w:t>
      </w:r>
      <w:r w:rsidR="00706AF2" w:rsidRPr="0045098F">
        <w:t>XERCISE</w:t>
      </w:r>
      <w:r w:rsidRPr="0045098F">
        <w:t xml:space="preserve"> 1-5  </w:t>
      </w:r>
    </w:p>
    <w:p w:rsidR="0045098F" w:rsidRDefault="0045098F" w:rsidP="009715DF">
      <w:pPr>
        <w:rPr>
          <w:sz w:val="28"/>
          <w:szCs w:val="28"/>
        </w:rPr>
      </w:pPr>
    </w:p>
    <w:p w:rsidR="009B1DAB" w:rsidRPr="000260F0" w:rsidRDefault="009B1DAB" w:rsidP="009715DF">
      <w:pPr>
        <w:rPr>
          <w:rFonts w:ascii="Arial" w:hAnsi="Arial" w:cs="Arial"/>
          <w:lang w:val="en-CA"/>
        </w:rPr>
      </w:pPr>
      <w:r w:rsidRPr="000260F0">
        <w:rPr>
          <w:rFonts w:ascii="Arial" w:hAnsi="Arial" w:cs="Arial"/>
          <w:lang w:val="en-CA"/>
        </w:rPr>
        <w:t>Discuss the similarities and differences between the criteria used to identify subsidiaries and those used to identify associates</w:t>
      </w:r>
      <w:r w:rsidR="00F15782" w:rsidRPr="000260F0">
        <w:rPr>
          <w:rFonts w:ascii="Arial" w:hAnsi="Arial" w:cs="Arial"/>
          <w:lang w:val="en-CA"/>
        </w:rPr>
        <w:t>.</w:t>
      </w:r>
    </w:p>
    <w:p w:rsidR="00215E92" w:rsidRPr="000260F0" w:rsidRDefault="00215E92" w:rsidP="00215E92">
      <w:pPr>
        <w:rPr>
          <w:rFonts w:ascii="Arial" w:hAnsi="Arial" w:cs="Arial"/>
          <w:lang w:val="en-CA"/>
        </w:rPr>
      </w:pPr>
    </w:p>
    <w:p w:rsidR="00941B54" w:rsidRPr="000260F0" w:rsidRDefault="00941B54" w:rsidP="00215E92">
      <w:pPr>
        <w:pStyle w:val="ListParagraph"/>
        <w:rPr>
          <w:rFonts w:ascii="Arial" w:hAnsi="Arial" w:cs="Arial"/>
          <w:lang w:val="en-CA"/>
        </w:rPr>
      </w:pPr>
      <w:r w:rsidRPr="000260F0">
        <w:rPr>
          <w:rFonts w:ascii="Arial" w:hAnsi="Arial" w:cs="Arial"/>
          <w:lang w:val="en-CA"/>
        </w:rPr>
        <w:t xml:space="preserve">A subsidiary is identified where another entity controls that entity. Control is defined in </w:t>
      </w:r>
      <w:r w:rsidR="00E86A36" w:rsidRPr="000260F0">
        <w:rPr>
          <w:rFonts w:ascii="Arial" w:hAnsi="Arial" w:cs="Arial"/>
          <w:i/>
          <w:lang w:val="en-CA"/>
        </w:rPr>
        <w:t xml:space="preserve">IFRS </w:t>
      </w:r>
      <w:r w:rsidRPr="000260F0">
        <w:rPr>
          <w:rFonts w:ascii="Arial" w:hAnsi="Arial" w:cs="Arial"/>
          <w:i/>
          <w:lang w:val="en-CA"/>
        </w:rPr>
        <w:t>10.6</w:t>
      </w:r>
      <w:r w:rsidRPr="000260F0">
        <w:rPr>
          <w:rFonts w:ascii="Arial" w:hAnsi="Arial" w:cs="Arial"/>
          <w:lang w:val="en-CA"/>
        </w:rPr>
        <w:t xml:space="preserve">. </w:t>
      </w:r>
    </w:p>
    <w:p w:rsidR="00941B54" w:rsidRPr="000260F0" w:rsidRDefault="00941B54" w:rsidP="00215E92">
      <w:pPr>
        <w:pStyle w:val="ListParagraph"/>
        <w:rPr>
          <w:rFonts w:ascii="Arial" w:hAnsi="Arial" w:cs="Arial"/>
          <w:lang w:val="en-CA"/>
        </w:rPr>
      </w:pPr>
    </w:p>
    <w:p w:rsidR="00F15782" w:rsidRPr="000260F0" w:rsidRDefault="00F15782" w:rsidP="00F15782">
      <w:pPr>
        <w:pStyle w:val="ListParagraph"/>
        <w:rPr>
          <w:rFonts w:ascii="Arial" w:hAnsi="Arial" w:cs="Arial"/>
          <w:lang w:val="en-CA"/>
        </w:rPr>
      </w:pPr>
      <w:r w:rsidRPr="000260F0">
        <w:rPr>
          <w:rFonts w:ascii="Arial" w:hAnsi="Arial" w:cs="Arial"/>
          <w:u w:val="single"/>
          <w:lang w:val="en-CA"/>
        </w:rPr>
        <w:t>Control:</w:t>
      </w:r>
      <w:r w:rsidRPr="000260F0">
        <w:rPr>
          <w:rFonts w:ascii="Arial" w:hAnsi="Arial" w:cs="Arial"/>
          <w:lang w:val="en-CA"/>
        </w:rPr>
        <w:t xml:space="preserve"> Note that three criteria must be present in order for there to be control. The parent must have:</w:t>
      </w:r>
    </w:p>
    <w:p w:rsidR="00F15782" w:rsidRPr="000260F0" w:rsidRDefault="00F15782" w:rsidP="000260F0">
      <w:pPr>
        <w:pStyle w:val="ListParagraph"/>
        <w:numPr>
          <w:ilvl w:val="0"/>
          <w:numId w:val="27"/>
        </w:numPr>
        <w:rPr>
          <w:rFonts w:ascii="Arial" w:hAnsi="Arial" w:cs="Arial"/>
          <w:lang w:val="en-CA"/>
        </w:rPr>
      </w:pPr>
      <w:r w:rsidRPr="000260F0">
        <w:rPr>
          <w:rFonts w:ascii="Arial" w:hAnsi="Arial" w:cs="Arial"/>
          <w:lang w:val="en-CA"/>
        </w:rPr>
        <w:t>The ability to direct the financial and operating policies of another entity (the power criterion),</w:t>
      </w:r>
    </w:p>
    <w:p w:rsidR="00F15782" w:rsidRPr="000260F0" w:rsidRDefault="00F15782" w:rsidP="000260F0">
      <w:pPr>
        <w:pStyle w:val="ListParagraph"/>
        <w:numPr>
          <w:ilvl w:val="0"/>
          <w:numId w:val="27"/>
        </w:numPr>
        <w:rPr>
          <w:rFonts w:ascii="Arial" w:hAnsi="Arial" w:cs="Arial"/>
          <w:lang w:val="en-CA"/>
        </w:rPr>
      </w:pPr>
      <w:r w:rsidRPr="000260F0">
        <w:rPr>
          <w:rFonts w:ascii="Arial" w:hAnsi="Arial" w:cs="Arial"/>
          <w:lang w:val="en-CA"/>
        </w:rPr>
        <w:t>The ability to obtain returns from the other company (the returns criterion), and</w:t>
      </w:r>
    </w:p>
    <w:p w:rsidR="00F15782" w:rsidRPr="000260F0" w:rsidRDefault="00F15782" w:rsidP="000260F0">
      <w:pPr>
        <w:pStyle w:val="ListParagraph"/>
        <w:numPr>
          <w:ilvl w:val="0"/>
          <w:numId w:val="27"/>
        </w:numPr>
        <w:rPr>
          <w:rFonts w:ascii="Arial" w:hAnsi="Arial" w:cs="Arial"/>
          <w:lang w:val="en-CA"/>
        </w:rPr>
      </w:pPr>
      <w:r w:rsidRPr="000260F0">
        <w:rPr>
          <w:rFonts w:ascii="Arial" w:hAnsi="Arial" w:cs="Arial"/>
          <w:lang w:val="en-CA"/>
        </w:rPr>
        <w:t>The ability to use its power to affect those returns (the link criterion).</w:t>
      </w:r>
    </w:p>
    <w:p w:rsidR="00F15782" w:rsidRPr="000260F0" w:rsidRDefault="00F15782" w:rsidP="00F15782">
      <w:pPr>
        <w:pStyle w:val="ListParagraph"/>
        <w:rPr>
          <w:rFonts w:ascii="Arial" w:hAnsi="Arial" w:cs="Arial"/>
          <w:lang w:val="en-CA"/>
        </w:rPr>
      </w:pPr>
    </w:p>
    <w:p w:rsidR="00215E92" w:rsidRPr="000260F0" w:rsidRDefault="00941B54" w:rsidP="00215E92">
      <w:pPr>
        <w:pStyle w:val="ListParagraph"/>
        <w:rPr>
          <w:rFonts w:ascii="Arial" w:hAnsi="Arial" w:cs="Arial"/>
          <w:lang w:val="en-CA"/>
        </w:rPr>
      </w:pPr>
      <w:r w:rsidRPr="000260F0">
        <w:rPr>
          <w:rFonts w:ascii="Arial" w:hAnsi="Arial" w:cs="Arial"/>
          <w:lang w:val="en-CA"/>
        </w:rPr>
        <w:t xml:space="preserve">An associate is identified where another entity has significant influence over that entity. Significant influence is defined in </w:t>
      </w:r>
      <w:r w:rsidRPr="000260F0">
        <w:rPr>
          <w:rFonts w:ascii="Arial" w:hAnsi="Arial" w:cs="Arial"/>
          <w:i/>
          <w:lang w:val="en-CA"/>
        </w:rPr>
        <w:t>IAS 28.2</w:t>
      </w:r>
      <w:r w:rsidRPr="000260F0">
        <w:rPr>
          <w:rFonts w:ascii="Arial" w:hAnsi="Arial" w:cs="Arial"/>
          <w:lang w:val="en-CA"/>
        </w:rPr>
        <w:t>.</w:t>
      </w:r>
    </w:p>
    <w:p w:rsidR="00941B54" w:rsidRPr="000260F0" w:rsidRDefault="00941B54" w:rsidP="00215E92">
      <w:pPr>
        <w:pStyle w:val="ListParagraph"/>
        <w:rPr>
          <w:rFonts w:ascii="Arial" w:hAnsi="Arial" w:cs="Arial"/>
          <w:lang w:val="en-CA"/>
        </w:rPr>
      </w:pPr>
    </w:p>
    <w:p w:rsidR="00941B54" w:rsidRPr="000260F0" w:rsidRDefault="00941B54" w:rsidP="00215E92">
      <w:pPr>
        <w:pStyle w:val="ListParagraph"/>
        <w:rPr>
          <w:rFonts w:ascii="Arial" w:hAnsi="Arial" w:cs="Arial"/>
          <w:u w:val="single"/>
          <w:lang w:val="en-CA"/>
        </w:rPr>
      </w:pPr>
      <w:r w:rsidRPr="000260F0">
        <w:rPr>
          <w:rFonts w:ascii="Arial" w:hAnsi="Arial" w:cs="Arial"/>
          <w:u w:val="single"/>
          <w:lang w:val="en-CA"/>
        </w:rPr>
        <w:t>Significant Influence</w:t>
      </w:r>
      <w:r w:rsidR="00F15782" w:rsidRPr="000260F0">
        <w:rPr>
          <w:rFonts w:ascii="Arial" w:hAnsi="Arial" w:cs="Arial"/>
          <w:lang w:val="en-CA"/>
        </w:rPr>
        <w:t xml:space="preserve"> has the following features in its definition:</w:t>
      </w:r>
    </w:p>
    <w:p w:rsidR="00941B54" w:rsidRPr="000260F0" w:rsidRDefault="00F15782" w:rsidP="000260F0">
      <w:pPr>
        <w:pStyle w:val="ListParagraph"/>
        <w:numPr>
          <w:ilvl w:val="0"/>
          <w:numId w:val="29"/>
        </w:numPr>
        <w:rPr>
          <w:rFonts w:ascii="Arial" w:hAnsi="Arial" w:cs="Arial"/>
          <w:lang w:val="en-CA"/>
        </w:rPr>
      </w:pPr>
      <w:r w:rsidRPr="000260F0">
        <w:rPr>
          <w:rFonts w:ascii="Arial" w:hAnsi="Arial" w:cs="Arial"/>
          <w:lang w:val="en-CA"/>
        </w:rPr>
        <w:t xml:space="preserve">The power </w:t>
      </w:r>
      <w:r w:rsidR="00863826" w:rsidRPr="000260F0">
        <w:rPr>
          <w:rFonts w:ascii="Arial" w:hAnsi="Arial" w:cs="Arial"/>
          <w:lang w:val="en-CA"/>
        </w:rPr>
        <w:t>to</w:t>
      </w:r>
      <w:r w:rsidRPr="000260F0">
        <w:rPr>
          <w:rFonts w:ascii="Arial" w:hAnsi="Arial" w:cs="Arial"/>
          <w:lang w:val="en-CA"/>
        </w:rPr>
        <w:t>, or capacity, to affect the investee</w:t>
      </w:r>
    </w:p>
    <w:p w:rsidR="00863826" w:rsidRPr="000260F0" w:rsidRDefault="00863826" w:rsidP="000260F0">
      <w:pPr>
        <w:pStyle w:val="ListParagraph"/>
        <w:numPr>
          <w:ilvl w:val="0"/>
          <w:numId w:val="29"/>
        </w:numPr>
        <w:rPr>
          <w:rFonts w:ascii="Arial" w:hAnsi="Arial" w:cs="Arial"/>
          <w:lang w:val="en-CA"/>
        </w:rPr>
      </w:pPr>
      <w:r w:rsidRPr="000260F0">
        <w:rPr>
          <w:rFonts w:ascii="Arial" w:hAnsi="Arial" w:cs="Arial"/>
          <w:lang w:val="en-CA"/>
        </w:rPr>
        <w:t>To participate in the financial and operating policy decisions</w:t>
      </w:r>
      <w:r w:rsidR="00F15782" w:rsidRPr="000260F0">
        <w:rPr>
          <w:rFonts w:ascii="Arial" w:hAnsi="Arial" w:cs="Arial"/>
          <w:lang w:val="en-CA"/>
        </w:rPr>
        <w:t xml:space="preserve"> of the investee</w:t>
      </w:r>
    </w:p>
    <w:p w:rsidR="00863826" w:rsidRPr="000260F0" w:rsidRDefault="00F15782" w:rsidP="000260F0">
      <w:pPr>
        <w:pStyle w:val="ListParagraph"/>
        <w:numPr>
          <w:ilvl w:val="0"/>
          <w:numId w:val="29"/>
        </w:numPr>
        <w:rPr>
          <w:rFonts w:ascii="Arial" w:hAnsi="Arial" w:cs="Arial"/>
          <w:lang w:val="en-CA"/>
        </w:rPr>
      </w:pPr>
      <w:r w:rsidRPr="000260F0">
        <w:rPr>
          <w:rFonts w:ascii="Arial" w:hAnsi="Arial" w:cs="Arial"/>
          <w:lang w:val="en-CA"/>
        </w:rPr>
        <w:t>There is no</w:t>
      </w:r>
      <w:r w:rsidR="00AC66CF" w:rsidRPr="000260F0">
        <w:rPr>
          <w:rFonts w:ascii="Arial" w:hAnsi="Arial" w:cs="Arial"/>
          <w:lang w:val="en-CA"/>
        </w:rPr>
        <w:t xml:space="preserve"> requirement for the investor to hold and</w:t>
      </w:r>
      <w:r w:rsidRPr="000260F0">
        <w:rPr>
          <w:rFonts w:ascii="Arial" w:hAnsi="Arial" w:cs="Arial"/>
          <w:lang w:val="en-CA"/>
        </w:rPr>
        <w:t xml:space="preserve"> </w:t>
      </w:r>
      <w:r w:rsidR="00863826" w:rsidRPr="000260F0">
        <w:rPr>
          <w:rFonts w:ascii="Arial" w:hAnsi="Arial" w:cs="Arial"/>
          <w:lang w:val="en-CA"/>
        </w:rPr>
        <w:t xml:space="preserve">ownership interest </w:t>
      </w:r>
      <w:r w:rsidR="00AC66CF" w:rsidRPr="000260F0">
        <w:rPr>
          <w:rFonts w:ascii="Arial" w:hAnsi="Arial" w:cs="Arial"/>
          <w:lang w:val="en-CA"/>
        </w:rPr>
        <w:t>in the investee</w:t>
      </w:r>
    </w:p>
    <w:p w:rsidR="00941B54" w:rsidRPr="000260F0" w:rsidRDefault="00941B54" w:rsidP="00215E92">
      <w:pPr>
        <w:pStyle w:val="ListParagraph"/>
        <w:rPr>
          <w:rFonts w:ascii="Arial" w:hAnsi="Arial" w:cs="Arial"/>
          <w:lang w:val="en-CA"/>
        </w:rPr>
      </w:pPr>
    </w:p>
    <w:p w:rsidR="00941B54" w:rsidRPr="000260F0" w:rsidRDefault="00941B54" w:rsidP="00215E92">
      <w:pPr>
        <w:pStyle w:val="ListParagraph"/>
        <w:rPr>
          <w:rFonts w:ascii="Arial" w:hAnsi="Arial" w:cs="Arial"/>
          <w:lang w:val="en-CA"/>
        </w:rPr>
      </w:pPr>
    </w:p>
    <w:p w:rsidR="0045098F" w:rsidRPr="0045098F" w:rsidRDefault="0045098F" w:rsidP="00A73C6C">
      <w:pPr>
        <w:pStyle w:val="QUESTIONHEAD"/>
      </w:pPr>
      <w:r w:rsidRPr="0045098F">
        <w:t>BRIEF EXERCISE</w:t>
      </w:r>
      <w:r w:rsidR="00AF7C29" w:rsidRPr="0045098F">
        <w:t xml:space="preserve"> 1-6  </w:t>
      </w:r>
    </w:p>
    <w:p w:rsidR="0045098F" w:rsidRDefault="0045098F"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 xml:space="preserve">What is meant by </w:t>
      </w:r>
      <w:r w:rsidR="00AC66CF" w:rsidRPr="000260F0">
        <w:rPr>
          <w:rFonts w:ascii="Arial" w:hAnsi="Arial" w:cs="Arial"/>
          <w:lang w:val="en-CA"/>
        </w:rPr>
        <w:t>“</w:t>
      </w:r>
      <w:r w:rsidRPr="000260F0">
        <w:rPr>
          <w:rFonts w:ascii="Arial" w:hAnsi="Arial" w:cs="Arial"/>
          <w:lang w:val="en-CA"/>
        </w:rPr>
        <w:t>significant influence</w:t>
      </w:r>
      <w:r w:rsidR="00AC66CF" w:rsidRPr="000260F0">
        <w:rPr>
          <w:rFonts w:ascii="Arial" w:hAnsi="Arial" w:cs="Arial"/>
          <w:lang w:val="en-CA"/>
        </w:rPr>
        <w:t>”</w:t>
      </w:r>
      <w:r w:rsidRPr="000260F0">
        <w:rPr>
          <w:rFonts w:ascii="Arial" w:hAnsi="Arial" w:cs="Arial"/>
          <w:lang w:val="en-CA"/>
        </w:rPr>
        <w:t>?</w:t>
      </w:r>
    </w:p>
    <w:p w:rsidR="00086926" w:rsidRPr="000260F0" w:rsidRDefault="00086926" w:rsidP="0044251D">
      <w:pPr>
        <w:pStyle w:val="ListParagraph"/>
        <w:rPr>
          <w:rFonts w:ascii="Arial" w:hAnsi="Arial" w:cs="Arial"/>
          <w:lang w:val="en-CA"/>
        </w:rPr>
      </w:pPr>
    </w:p>
    <w:p w:rsidR="00086926" w:rsidRPr="000260F0" w:rsidRDefault="00086926" w:rsidP="0044251D">
      <w:pPr>
        <w:pStyle w:val="ListParagraph"/>
        <w:rPr>
          <w:rFonts w:ascii="Arial" w:hAnsi="Arial" w:cs="Arial"/>
          <w:lang w:val="en-CA"/>
        </w:rPr>
      </w:pPr>
      <w:r w:rsidRPr="000260F0">
        <w:rPr>
          <w:rFonts w:ascii="Arial" w:hAnsi="Arial" w:cs="Arial"/>
          <w:lang w:val="en-CA"/>
        </w:rPr>
        <w:t xml:space="preserve">Paragraph 2 of </w:t>
      </w:r>
      <w:r w:rsidRPr="000260F0">
        <w:rPr>
          <w:rFonts w:ascii="Arial" w:hAnsi="Arial" w:cs="Arial"/>
          <w:i/>
          <w:lang w:val="en-CA"/>
        </w:rPr>
        <w:t>IAS 28</w:t>
      </w:r>
      <w:r w:rsidRPr="000260F0">
        <w:rPr>
          <w:rFonts w:ascii="Arial" w:hAnsi="Arial" w:cs="Arial"/>
          <w:lang w:val="en-CA"/>
        </w:rPr>
        <w:t xml:space="preserve"> defines s</w:t>
      </w:r>
      <w:r w:rsidR="0044251D" w:rsidRPr="000260F0">
        <w:rPr>
          <w:rFonts w:ascii="Arial" w:hAnsi="Arial" w:cs="Arial"/>
          <w:lang w:val="en-CA"/>
        </w:rPr>
        <w:t>ignificant influence</w:t>
      </w:r>
      <w:r w:rsidRPr="000260F0">
        <w:rPr>
          <w:rFonts w:ascii="Arial" w:hAnsi="Arial" w:cs="Arial"/>
          <w:lang w:val="en-CA"/>
        </w:rPr>
        <w:t xml:space="preserve"> as</w:t>
      </w:r>
      <w:r w:rsidR="00AC66CF" w:rsidRPr="000260F0">
        <w:rPr>
          <w:rFonts w:ascii="Arial" w:hAnsi="Arial" w:cs="Arial"/>
          <w:lang w:val="en-CA"/>
        </w:rPr>
        <w:t>:</w:t>
      </w:r>
    </w:p>
    <w:p w:rsidR="00086926" w:rsidRPr="000260F0" w:rsidRDefault="00086926" w:rsidP="0044251D">
      <w:pPr>
        <w:pStyle w:val="ListParagraph"/>
        <w:rPr>
          <w:rFonts w:ascii="Arial" w:hAnsi="Arial" w:cs="Arial"/>
          <w:lang w:val="en-CA"/>
        </w:rPr>
      </w:pPr>
    </w:p>
    <w:p w:rsidR="0044251D" w:rsidRPr="000260F0" w:rsidRDefault="00086926" w:rsidP="0044251D">
      <w:pPr>
        <w:pStyle w:val="ListParagraph"/>
        <w:rPr>
          <w:rFonts w:ascii="Arial" w:hAnsi="Arial" w:cs="Arial"/>
          <w:i/>
          <w:lang w:val="en-CA"/>
        </w:rPr>
      </w:pPr>
      <w:r w:rsidRPr="000260F0">
        <w:rPr>
          <w:rFonts w:ascii="Arial" w:hAnsi="Arial" w:cs="Arial"/>
          <w:i/>
          <w:lang w:val="en-CA"/>
        </w:rPr>
        <w:t>T</w:t>
      </w:r>
      <w:r w:rsidR="0044251D" w:rsidRPr="000260F0">
        <w:rPr>
          <w:rFonts w:ascii="Arial" w:hAnsi="Arial" w:cs="Arial"/>
          <w:i/>
          <w:lang w:val="en-CA"/>
        </w:rPr>
        <w:t>he power to participate in the financial and operati</w:t>
      </w:r>
      <w:r w:rsidRPr="000260F0">
        <w:rPr>
          <w:rFonts w:ascii="Arial" w:hAnsi="Arial" w:cs="Arial"/>
          <w:i/>
          <w:lang w:val="en-CA"/>
        </w:rPr>
        <w:t>ng</w:t>
      </w:r>
      <w:r w:rsidR="0044251D" w:rsidRPr="000260F0">
        <w:rPr>
          <w:rFonts w:ascii="Arial" w:hAnsi="Arial" w:cs="Arial"/>
          <w:i/>
          <w:lang w:val="en-CA"/>
        </w:rPr>
        <w:t xml:space="preserve"> policy decisions of the investee but is not control or joint control over those policies.</w:t>
      </w:r>
    </w:p>
    <w:p w:rsidR="00215E92" w:rsidRDefault="00215E92"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Default="0045098F" w:rsidP="00215E92">
      <w:pPr>
        <w:pStyle w:val="ListParagraph"/>
        <w:rPr>
          <w:rFonts w:ascii="Arial" w:hAnsi="Arial" w:cs="Arial"/>
          <w:lang w:val="en-CA"/>
        </w:rPr>
      </w:pPr>
    </w:p>
    <w:p w:rsidR="0045098F" w:rsidRPr="000260F0" w:rsidRDefault="0045098F" w:rsidP="00215E92">
      <w:pPr>
        <w:pStyle w:val="ListParagraph"/>
        <w:rPr>
          <w:rFonts w:ascii="Arial" w:hAnsi="Arial" w:cs="Arial"/>
          <w:lang w:val="en-CA"/>
        </w:rPr>
      </w:pPr>
    </w:p>
    <w:p w:rsidR="0045098F" w:rsidRPr="0045098F" w:rsidRDefault="0045098F" w:rsidP="00A73C6C">
      <w:pPr>
        <w:pStyle w:val="QUESTIONHEAD"/>
      </w:pPr>
      <w:r w:rsidRPr="0045098F">
        <w:lastRenderedPageBreak/>
        <w:t>BRIEF EXERCISE</w:t>
      </w:r>
      <w:r w:rsidR="00AF7C29" w:rsidRPr="0045098F">
        <w:t xml:space="preserve"> 1-7  </w:t>
      </w:r>
    </w:p>
    <w:p w:rsidR="0045098F" w:rsidRDefault="0045098F"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What factors could be used to indicate the existence of significant influence?</w:t>
      </w:r>
    </w:p>
    <w:p w:rsidR="00246F3E" w:rsidRPr="000260F0" w:rsidRDefault="00246F3E" w:rsidP="009715DF">
      <w:pPr>
        <w:ind w:left="720"/>
        <w:rPr>
          <w:rFonts w:ascii="Arial" w:hAnsi="Arial" w:cs="Arial"/>
          <w:lang w:val="en-CA"/>
        </w:rPr>
      </w:pPr>
    </w:p>
    <w:p w:rsidR="00246F3E" w:rsidRPr="000260F0" w:rsidRDefault="00246F3E" w:rsidP="009715DF">
      <w:pPr>
        <w:ind w:left="720"/>
        <w:rPr>
          <w:rFonts w:ascii="Arial" w:hAnsi="Arial" w:cs="Arial"/>
          <w:lang w:val="en-CA"/>
        </w:rPr>
      </w:pPr>
      <w:r w:rsidRPr="000260F0">
        <w:rPr>
          <w:rFonts w:ascii="Arial" w:hAnsi="Arial" w:cs="Arial"/>
          <w:i/>
          <w:lang w:val="en-CA"/>
        </w:rPr>
        <w:t>IAS 28</w:t>
      </w:r>
      <w:r w:rsidRPr="000260F0">
        <w:rPr>
          <w:rFonts w:ascii="Arial" w:hAnsi="Arial" w:cs="Arial"/>
          <w:lang w:val="en-CA"/>
        </w:rPr>
        <w:t xml:space="preserve"> presents several factors which could be used to indicate the existence of significant influence:</w:t>
      </w:r>
    </w:p>
    <w:p w:rsidR="00AB21E4" w:rsidRPr="000260F0" w:rsidRDefault="00AB21E4" w:rsidP="00AB21E4">
      <w:pPr>
        <w:pStyle w:val="ListParagraph"/>
        <w:numPr>
          <w:ilvl w:val="0"/>
          <w:numId w:val="6"/>
        </w:numPr>
        <w:rPr>
          <w:rFonts w:ascii="Arial" w:hAnsi="Arial" w:cs="Arial"/>
          <w:lang w:val="en-CA"/>
        </w:rPr>
      </w:pPr>
      <w:r w:rsidRPr="000260F0">
        <w:rPr>
          <w:rFonts w:ascii="Arial" w:hAnsi="Arial" w:cs="Arial"/>
          <w:lang w:val="en-CA"/>
        </w:rPr>
        <w:t>Where an investor holds, directly or indirectly, 20% or more of the voting power of the investee, it is presumed that the investor has significant influence over the investee.</w:t>
      </w:r>
    </w:p>
    <w:p w:rsidR="00AB21E4" w:rsidRPr="000260F0" w:rsidRDefault="00AB21E4" w:rsidP="00AB21E4">
      <w:pPr>
        <w:pStyle w:val="ListParagraph"/>
        <w:numPr>
          <w:ilvl w:val="0"/>
          <w:numId w:val="6"/>
        </w:numPr>
        <w:rPr>
          <w:rFonts w:ascii="Arial" w:hAnsi="Arial" w:cs="Arial"/>
          <w:lang w:val="en-CA"/>
        </w:rPr>
      </w:pPr>
      <w:r w:rsidRPr="000260F0">
        <w:rPr>
          <w:rFonts w:ascii="Arial" w:hAnsi="Arial" w:cs="Arial"/>
          <w:lang w:val="en-CA"/>
        </w:rPr>
        <w:t xml:space="preserve">If the investor can demonstrate that such influence does not exist, the investee is not classified as an associate. </w:t>
      </w:r>
    </w:p>
    <w:p w:rsidR="00AB21E4" w:rsidRPr="000260F0" w:rsidRDefault="00AB21E4" w:rsidP="00AB21E4">
      <w:pPr>
        <w:pStyle w:val="ListParagraph"/>
        <w:numPr>
          <w:ilvl w:val="0"/>
          <w:numId w:val="6"/>
        </w:numPr>
        <w:rPr>
          <w:rFonts w:ascii="Arial" w:hAnsi="Arial" w:cs="Arial"/>
          <w:lang w:val="en-CA"/>
        </w:rPr>
      </w:pPr>
      <w:r w:rsidRPr="000260F0">
        <w:rPr>
          <w:rFonts w:ascii="Arial" w:hAnsi="Arial" w:cs="Arial"/>
          <w:lang w:val="en-CA"/>
        </w:rPr>
        <w:t>Where the investor owns less than 20% of another company, there is a presumption that the investee is not an associate</w:t>
      </w:r>
      <w:r w:rsidR="00AC66CF" w:rsidRPr="000260F0">
        <w:rPr>
          <w:rFonts w:ascii="Arial" w:hAnsi="Arial" w:cs="Arial"/>
          <w:lang w:val="en-CA"/>
        </w:rPr>
        <w:t>.</w:t>
      </w:r>
    </w:p>
    <w:p w:rsidR="00CD326C" w:rsidRPr="000260F0" w:rsidRDefault="00CD326C" w:rsidP="00AB21E4">
      <w:pPr>
        <w:pStyle w:val="ListParagraph"/>
        <w:numPr>
          <w:ilvl w:val="0"/>
          <w:numId w:val="6"/>
        </w:numPr>
        <w:rPr>
          <w:rFonts w:ascii="Arial" w:hAnsi="Arial" w:cs="Arial"/>
          <w:lang w:val="en-CA"/>
        </w:rPr>
      </w:pPr>
      <w:r w:rsidRPr="000260F0">
        <w:rPr>
          <w:rFonts w:ascii="Arial" w:hAnsi="Arial" w:cs="Arial"/>
          <w:lang w:val="en-CA"/>
        </w:rPr>
        <w:t xml:space="preserve">A substantial or majority ownership by another investor does not necessarily preclude an investor from having significant influence. </w:t>
      </w:r>
    </w:p>
    <w:p w:rsidR="00AB21E4" w:rsidRPr="000260F0" w:rsidRDefault="00AB21E4" w:rsidP="00AB21E4">
      <w:pPr>
        <w:pStyle w:val="ListParagraph"/>
        <w:ind w:left="1440"/>
        <w:rPr>
          <w:rFonts w:ascii="Arial" w:hAnsi="Arial" w:cs="Arial"/>
          <w:lang w:val="en-CA"/>
        </w:rPr>
      </w:pPr>
    </w:p>
    <w:p w:rsidR="00967852" w:rsidRPr="000260F0" w:rsidRDefault="00AB21E4" w:rsidP="005B41D9">
      <w:pPr>
        <w:pStyle w:val="ListParagraph"/>
        <w:ind w:left="709"/>
        <w:rPr>
          <w:rFonts w:ascii="Arial" w:hAnsi="Arial" w:cs="Arial"/>
          <w:lang w:val="en-CA"/>
        </w:rPr>
      </w:pPr>
      <w:r w:rsidRPr="000260F0">
        <w:rPr>
          <w:rFonts w:ascii="Arial" w:hAnsi="Arial" w:cs="Arial"/>
          <w:lang w:val="en-CA"/>
        </w:rPr>
        <w:t>Some additional factors that can provide evidence of the existence of significant influence are:</w:t>
      </w:r>
    </w:p>
    <w:p w:rsidR="00AB21E4" w:rsidRPr="000260F0" w:rsidRDefault="00AB21E4" w:rsidP="00AB21E4">
      <w:pPr>
        <w:pStyle w:val="ListParagraph"/>
        <w:numPr>
          <w:ilvl w:val="0"/>
          <w:numId w:val="7"/>
        </w:numPr>
        <w:rPr>
          <w:rFonts w:ascii="Arial" w:hAnsi="Arial" w:cs="Arial"/>
          <w:lang w:val="en-CA"/>
        </w:rPr>
      </w:pPr>
      <w:r w:rsidRPr="000260F0">
        <w:rPr>
          <w:rFonts w:ascii="Arial" w:hAnsi="Arial" w:cs="Arial"/>
          <w:lang w:val="en-CA"/>
        </w:rPr>
        <w:t>Representation on the board of directors or the equivalent governing body of the investee</w:t>
      </w:r>
      <w:r w:rsidR="00AC66CF" w:rsidRPr="000260F0">
        <w:rPr>
          <w:rFonts w:ascii="Arial" w:hAnsi="Arial" w:cs="Arial"/>
          <w:lang w:val="en-CA"/>
        </w:rPr>
        <w:t>.</w:t>
      </w:r>
    </w:p>
    <w:p w:rsidR="00AB21E4" w:rsidRPr="000260F0" w:rsidRDefault="00AB21E4" w:rsidP="00AB21E4">
      <w:pPr>
        <w:pStyle w:val="ListParagraph"/>
        <w:numPr>
          <w:ilvl w:val="0"/>
          <w:numId w:val="7"/>
        </w:numPr>
        <w:rPr>
          <w:rFonts w:ascii="Arial" w:hAnsi="Arial" w:cs="Arial"/>
          <w:lang w:val="en-CA"/>
        </w:rPr>
      </w:pPr>
      <w:r w:rsidRPr="000260F0">
        <w:rPr>
          <w:rFonts w:ascii="Arial" w:hAnsi="Arial" w:cs="Arial"/>
          <w:lang w:val="en-CA"/>
        </w:rPr>
        <w:t>Participation in the policy-making processes of the investee, including participation in decisions about dividends or other distributions</w:t>
      </w:r>
      <w:r w:rsidR="00AC66CF" w:rsidRPr="000260F0">
        <w:rPr>
          <w:rFonts w:ascii="Arial" w:hAnsi="Arial" w:cs="Arial"/>
          <w:lang w:val="en-CA"/>
        </w:rPr>
        <w:t>.</w:t>
      </w:r>
    </w:p>
    <w:p w:rsidR="00AB21E4" w:rsidRPr="000260F0" w:rsidRDefault="005B526D" w:rsidP="00AB21E4">
      <w:pPr>
        <w:pStyle w:val="ListParagraph"/>
        <w:numPr>
          <w:ilvl w:val="0"/>
          <w:numId w:val="7"/>
        </w:numPr>
        <w:rPr>
          <w:rFonts w:ascii="Arial" w:hAnsi="Arial" w:cs="Arial"/>
          <w:lang w:val="en-CA"/>
        </w:rPr>
      </w:pPr>
      <w:r w:rsidRPr="000260F0">
        <w:rPr>
          <w:rFonts w:ascii="Arial" w:hAnsi="Arial" w:cs="Arial"/>
          <w:lang w:val="en-CA"/>
        </w:rPr>
        <w:t>Material transactions between the investor and the investee</w:t>
      </w:r>
      <w:r w:rsidR="00AC66CF" w:rsidRPr="000260F0">
        <w:rPr>
          <w:rFonts w:ascii="Arial" w:hAnsi="Arial" w:cs="Arial"/>
          <w:lang w:val="en-CA"/>
        </w:rPr>
        <w:t>.</w:t>
      </w:r>
    </w:p>
    <w:p w:rsidR="005B526D" w:rsidRPr="000260F0" w:rsidRDefault="005B526D" w:rsidP="00AB21E4">
      <w:pPr>
        <w:pStyle w:val="ListParagraph"/>
        <w:numPr>
          <w:ilvl w:val="0"/>
          <w:numId w:val="7"/>
        </w:numPr>
        <w:rPr>
          <w:rFonts w:ascii="Arial" w:hAnsi="Arial" w:cs="Arial"/>
          <w:lang w:val="en-CA"/>
        </w:rPr>
      </w:pPr>
      <w:r w:rsidRPr="000260F0">
        <w:rPr>
          <w:rFonts w:ascii="Arial" w:hAnsi="Arial" w:cs="Arial"/>
          <w:lang w:val="en-CA"/>
        </w:rPr>
        <w:t>Interchange of managerial personnel</w:t>
      </w:r>
      <w:r w:rsidR="00AC66CF" w:rsidRPr="000260F0">
        <w:rPr>
          <w:rFonts w:ascii="Arial" w:hAnsi="Arial" w:cs="Arial"/>
          <w:lang w:val="en-CA"/>
        </w:rPr>
        <w:t>.</w:t>
      </w:r>
    </w:p>
    <w:p w:rsidR="005B526D" w:rsidRPr="000260F0" w:rsidRDefault="00CD326C" w:rsidP="00AB21E4">
      <w:pPr>
        <w:pStyle w:val="ListParagraph"/>
        <w:numPr>
          <w:ilvl w:val="0"/>
          <w:numId w:val="7"/>
        </w:numPr>
        <w:rPr>
          <w:rFonts w:ascii="Arial" w:hAnsi="Arial" w:cs="Arial"/>
          <w:lang w:val="en-CA"/>
        </w:rPr>
      </w:pPr>
      <w:r w:rsidRPr="000260F0">
        <w:rPr>
          <w:rFonts w:ascii="Arial" w:hAnsi="Arial" w:cs="Arial"/>
          <w:lang w:val="en-CA"/>
        </w:rPr>
        <w:t>Provision</w:t>
      </w:r>
      <w:r w:rsidR="005B526D" w:rsidRPr="000260F0">
        <w:rPr>
          <w:rFonts w:ascii="Arial" w:hAnsi="Arial" w:cs="Arial"/>
          <w:lang w:val="en-CA"/>
        </w:rPr>
        <w:t xml:space="preserve"> of essential technical information</w:t>
      </w:r>
      <w:r w:rsidR="00AC66CF" w:rsidRPr="000260F0">
        <w:rPr>
          <w:rFonts w:ascii="Arial" w:hAnsi="Arial" w:cs="Arial"/>
          <w:lang w:val="en-CA"/>
        </w:rPr>
        <w:t>.</w:t>
      </w:r>
    </w:p>
    <w:p w:rsidR="00215E92" w:rsidRPr="000260F0" w:rsidRDefault="00215E92" w:rsidP="00215E92">
      <w:pPr>
        <w:rPr>
          <w:rFonts w:ascii="Arial" w:hAnsi="Arial" w:cs="Arial"/>
          <w:lang w:val="en-CA"/>
        </w:rPr>
      </w:pPr>
    </w:p>
    <w:p w:rsidR="00215E92" w:rsidRPr="000260F0" w:rsidRDefault="00215E92" w:rsidP="00215E92">
      <w:pPr>
        <w:pStyle w:val="ListParagraph"/>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Default="0045098F" w:rsidP="009715DF">
      <w:pPr>
        <w:rPr>
          <w:rFonts w:ascii="Arial" w:hAnsi="Arial" w:cs="Arial"/>
          <w:lang w:val="en-CA"/>
        </w:rPr>
      </w:pPr>
    </w:p>
    <w:p w:rsidR="0045098F" w:rsidRPr="0045098F" w:rsidRDefault="0045098F" w:rsidP="00A73C6C">
      <w:pPr>
        <w:pStyle w:val="QUESTIONHEAD"/>
      </w:pPr>
      <w:r w:rsidRPr="0045098F">
        <w:lastRenderedPageBreak/>
        <w:t>BRIEF EXERCISE</w:t>
      </w:r>
      <w:r w:rsidR="00AF7C29" w:rsidRPr="0045098F">
        <w:t xml:space="preserve"> 1-8  </w:t>
      </w:r>
    </w:p>
    <w:p w:rsidR="0045098F" w:rsidRDefault="0045098F" w:rsidP="009715DF">
      <w:pPr>
        <w:rPr>
          <w:rFonts w:ascii="Arial" w:hAnsi="Arial" w:cs="Arial"/>
          <w:lang w:val="en-CA"/>
        </w:rPr>
      </w:pPr>
    </w:p>
    <w:p w:rsidR="009B1DAB" w:rsidRPr="000260F0" w:rsidRDefault="009B1DAB" w:rsidP="009715DF">
      <w:pPr>
        <w:rPr>
          <w:rFonts w:ascii="Arial" w:hAnsi="Arial" w:cs="Arial"/>
          <w:lang w:val="en-CA"/>
        </w:rPr>
      </w:pPr>
      <w:r w:rsidRPr="000260F0">
        <w:rPr>
          <w:rFonts w:ascii="Arial" w:hAnsi="Arial" w:cs="Arial"/>
          <w:lang w:val="en-CA"/>
        </w:rPr>
        <w:t>Discuss the relative merits of accounting for investments at cost, at fair value, and using the equity method</w:t>
      </w:r>
      <w:r w:rsidR="00AC66CF" w:rsidRPr="000260F0">
        <w:rPr>
          <w:rFonts w:ascii="Arial" w:hAnsi="Arial" w:cs="Arial"/>
          <w:lang w:val="en-CA"/>
        </w:rPr>
        <w:t>.</w:t>
      </w:r>
    </w:p>
    <w:p w:rsidR="005F1693" w:rsidRPr="0045098F" w:rsidRDefault="005F1693" w:rsidP="009715DF">
      <w:pPr>
        <w:ind w:left="720"/>
        <w:rPr>
          <w:rFonts w:ascii="Arial" w:hAnsi="Arial" w:cs="Arial"/>
          <w:b/>
          <w:lang w:val="en-CA"/>
        </w:rPr>
      </w:pPr>
    </w:p>
    <w:p w:rsidR="005F1693" w:rsidRPr="0045098F" w:rsidRDefault="005F1693" w:rsidP="009715DF">
      <w:pPr>
        <w:ind w:left="720"/>
        <w:rPr>
          <w:rFonts w:ascii="Arial" w:hAnsi="Arial" w:cs="Arial"/>
          <w:b/>
          <w:lang w:val="en-CA"/>
        </w:rPr>
      </w:pPr>
      <w:r w:rsidRPr="0045098F">
        <w:rPr>
          <w:rFonts w:ascii="Arial" w:hAnsi="Arial" w:cs="Arial"/>
          <w:b/>
          <w:lang w:val="en-CA"/>
        </w:rPr>
        <w:t>Cost Method:</w:t>
      </w:r>
    </w:p>
    <w:tbl>
      <w:tblPr>
        <w:tblW w:w="0" w:type="auto"/>
        <w:tblInd w:w="720" w:type="dxa"/>
        <w:tblLook w:val="04A0" w:firstRow="1" w:lastRow="0" w:firstColumn="1" w:lastColumn="0" w:noHBand="0" w:noVBand="1"/>
      </w:tblPr>
      <w:tblGrid>
        <w:gridCol w:w="2365"/>
        <w:gridCol w:w="5771"/>
      </w:tblGrid>
      <w:tr w:rsidR="00AC66CF" w:rsidRPr="00BE67B5" w:rsidTr="00BE67B5">
        <w:tc>
          <w:tcPr>
            <w:tcW w:w="2365" w:type="dxa"/>
            <w:shd w:val="clear" w:color="auto" w:fill="auto"/>
          </w:tcPr>
          <w:p w:rsidR="00AC66CF" w:rsidRPr="00BE67B5" w:rsidRDefault="00AC66CF" w:rsidP="009715DF">
            <w:pPr>
              <w:rPr>
                <w:rFonts w:ascii="Arial" w:hAnsi="Arial" w:cs="Arial"/>
                <w:i/>
                <w:lang w:val="en-CA"/>
              </w:rPr>
            </w:pPr>
            <w:r w:rsidRPr="00BE67B5">
              <w:rPr>
                <w:rFonts w:ascii="Arial" w:hAnsi="Arial" w:cs="Arial"/>
                <w:i/>
                <w:lang w:val="en-CA"/>
              </w:rPr>
              <w:t>Advantages</w:t>
            </w:r>
            <w:r w:rsidRPr="00BE67B5">
              <w:rPr>
                <w:rFonts w:ascii="Arial" w:hAnsi="Arial" w:cs="Arial"/>
                <w:lang w:val="en-CA"/>
              </w:rPr>
              <w:t>:</w:t>
            </w:r>
          </w:p>
        </w:tc>
        <w:tc>
          <w:tcPr>
            <w:tcW w:w="5771" w:type="dxa"/>
            <w:shd w:val="clear" w:color="auto" w:fill="auto"/>
          </w:tcPr>
          <w:p w:rsidR="00AC66CF" w:rsidRPr="00BE67B5" w:rsidRDefault="00AC66CF" w:rsidP="00AC66CF">
            <w:pPr>
              <w:rPr>
                <w:rFonts w:ascii="Arial" w:hAnsi="Arial" w:cs="Arial"/>
                <w:lang w:val="en-CA"/>
              </w:rPr>
            </w:pPr>
            <w:r w:rsidRPr="00BE67B5">
              <w:rPr>
                <w:rFonts w:ascii="Arial" w:hAnsi="Arial" w:cs="Arial"/>
                <w:lang w:val="en-CA"/>
              </w:rPr>
              <w:t>– Simplicity</w:t>
            </w:r>
          </w:p>
          <w:p w:rsidR="00AC66CF" w:rsidRPr="00BE67B5" w:rsidRDefault="00AC66CF" w:rsidP="00AC66CF">
            <w:pPr>
              <w:rPr>
                <w:rFonts w:ascii="Arial" w:hAnsi="Arial" w:cs="Arial"/>
                <w:lang w:val="en-CA"/>
              </w:rPr>
            </w:pPr>
            <w:r w:rsidRPr="00BE67B5">
              <w:rPr>
                <w:rFonts w:ascii="Arial" w:hAnsi="Arial" w:cs="Arial"/>
                <w:lang w:val="en-CA"/>
              </w:rPr>
              <w:t>– Reliable measure</w:t>
            </w:r>
          </w:p>
        </w:tc>
      </w:tr>
      <w:tr w:rsidR="00AC66CF" w:rsidRPr="00BE67B5" w:rsidTr="00BE67B5">
        <w:tc>
          <w:tcPr>
            <w:tcW w:w="2365" w:type="dxa"/>
            <w:shd w:val="clear" w:color="auto" w:fill="auto"/>
          </w:tcPr>
          <w:p w:rsidR="00AC66CF" w:rsidRPr="00BE67B5" w:rsidRDefault="00AC66CF" w:rsidP="009715DF">
            <w:pPr>
              <w:rPr>
                <w:rFonts w:ascii="Arial" w:hAnsi="Arial" w:cs="Arial"/>
                <w:i/>
                <w:lang w:val="en-CA"/>
              </w:rPr>
            </w:pPr>
            <w:r w:rsidRPr="00BE67B5">
              <w:rPr>
                <w:rFonts w:ascii="Arial" w:hAnsi="Arial" w:cs="Arial"/>
                <w:i/>
                <w:lang w:val="en-CA"/>
              </w:rPr>
              <w:t>Disadvantages</w:t>
            </w:r>
            <w:r w:rsidRPr="00BE67B5">
              <w:rPr>
                <w:rFonts w:ascii="Arial" w:hAnsi="Arial" w:cs="Arial"/>
                <w:lang w:val="en-CA"/>
              </w:rPr>
              <w:t>:</w:t>
            </w:r>
          </w:p>
        </w:tc>
        <w:tc>
          <w:tcPr>
            <w:tcW w:w="5771" w:type="dxa"/>
            <w:shd w:val="clear" w:color="auto" w:fill="auto"/>
          </w:tcPr>
          <w:p w:rsidR="00AC66CF" w:rsidRPr="00BE67B5" w:rsidRDefault="00AC66CF" w:rsidP="00AC66CF">
            <w:pPr>
              <w:rPr>
                <w:rFonts w:ascii="Arial" w:hAnsi="Arial" w:cs="Arial"/>
                <w:lang w:val="en-CA"/>
              </w:rPr>
            </w:pPr>
            <w:r w:rsidRPr="00BE67B5">
              <w:rPr>
                <w:rFonts w:ascii="Arial" w:hAnsi="Arial" w:cs="Arial"/>
                <w:lang w:val="en-CA"/>
              </w:rPr>
              <w:t>– No indication of changes in value since acquisition</w:t>
            </w:r>
          </w:p>
          <w:p w:rsidR="00AC66CF" w:rsidRPr="00BE67B5" w:rsidRDefault="00AC66CF" w:rsidP="00AC66CF">
            <w:pPr>
              <w:rPr>
                <w:rFonts w:ascii="Arial" w:hAnsi="Arial" w:cs="Arial"/>
                <w:lang w:val="en-CA"/>
              </w:rPr>
            </w:pPr>
            <w:r w:rsidRPr="00BE67B5">
              <w:rPr>
                <w:rFonts w:ascii="Arial" w:hAnsi="Arial" w:cs="Arial"/>
                <w:lang w:val="en-CA"/>
              </w:rPr>
              <w:t>– Revenue recognized only on dividend receipt</w:t>
            </w:r>
            <w:r w:rsidR="002643A8" w:rsidRPr="00BE67B5">
              <w:rPr>
                <w:rFonts w:ascii="Arial" w:hAnsi="Arial" w:cs="Arial"/>
                <w:lang w:val="en-CA"/>
              </w:rPr>
              <w:t xml:space="preserve"> or when the asset is sold.  </w:t>
            </w:r>
          </w:p>
        </w:tc>
      </w:tr>
    </w:tbl>
    <w:p w:rsidR="0035779E" w:rsidRPr="0045098F" w:rsidRDefault="0035779E" w:rsidP="00AC66CF">
      <w:pPr>
        <w:ind w:left="720"/>
        <w:rPr>
          <w:rFonts w:ascii="Arial" w:hAnsi="Arial" w:cs="Arial"/>
          <w:lang w:val="en-CA"/>
        </w:rPr>
      </w:pPr>
    </w:p>
    <w:p w:rsidR="0035779E" w:rsidRPr="0045098F" w:rsidRDefault="0035779E" w:rsidP="009715DF">
      <w:pPr>
        <w:ind w:left="720"/>
        <w:rPr>
          <w:rFonts w:ascii="Arial" w:hAnsi="Arial" w:cs="Arial"/>
          <w:lang w:val="en-CA"/>
        </w:rPr>
      </w:pPr>
      <w:r w:rsidRPr="0045098F">
        <w:rPr>
          <w:rFonts w:ascii="Arial" w:hAnsi="Arial" w:cs="Arial"/>
          <w:b/>
          <w:lang w:val="en-CA"/>
        </w:rPr>
        <w:t>Fair Value Method</w:t>
      </w:r>
      <w:r w:rsidRPr="0045098F">
        <w:rPr>
          <w:rFonts w:ascii="Arial" w:hAnsi="Arial" w:cs="Arial"/>
          <w:lang w:val="en-CA"/>
        </w:rPr>
        <w:t>:</w:t>
      </w:r>
    </w:p>
    <w:tbl>
      <w:tblPr>
        <w:tblW w:w="0" w:type="auto"/>
        <w:tblInd w:w="720" w:type="dxa"/>
        <w:tblLook w:val="04A0" w:firstRow="1" w:lastRow="0" w:firstColumn="1" w:lastColumn="0" w:noHBand="0" w:noVBand="1"/>
      </w:tblPr>
      <w:tblGrid>
        <w:gridCol w:w="2365"/>
        <w:gridCol w:w="5771"/>
      </w:tblGrid>
      <w:tr w:rsidR="00AC66CF" w:rsidRPr="00BE67B5" w:rsidTr="00BE67B5">
        <w:tc>
          <w:tcPr>
            <w:tcW w:w="2365" w:type="dxa"/>
            <w:shd w:val="clear" w:color="auto" w:fill="auto"/>
          </w:tcPr>
          <w:p w:rsidR="00AC66CF" w:rsidRPr="00BE67B5" w:rsidRDefault="00AC66CF" w:rsidP="00AC66CF">
            <w:pPr>
              <w:rPr>
                <w:rFonts w:ascii="Arial" w:hAnsi="Arial" w:cs="Arial"/>
                <w:i/>
                <w:lang w:val="en-CA"/>
              </w:rPr>
            </w:pPr>
            <w:r w:rsidRPr="00BE67B5">
              <w:rPr>
                <w:rFonts w:ascii="Arial" w:hAnsi="Arial" w:cs="Arial"/>
                <w:i/>
                <w:lang w:val="en-CA"/>
              </w:rPr>
              <w:t>Advantages</w:t>
            </w:r>
            <w:r w:rsidRPr="00BE67B5">
              <w:rPr>
                <w:rFonts w:ascii="Arial" w:hAnsi="Arial" w:cs="Arial"/>
                <w:lang w:val="en-CA"/>
              </w:rPr>
              <w:t>:</w:t>
            </w:r>
          </w:p>
        </w:tc>
        <w:tc>
          <w:tcPr>
            <w:tcW w:w="5771" w:type="dxa"/>
            <w:shd w:val="clear" w:color="auto" w:fill="auto"/>
          </w:tcPr>
          <w:p w:rsidR="0045098F" w:rsidRPr="00BE67B5" w:rsidRDefault="00AC66CF" w:rsidP="00AC66CF">
            <w:pPr>
              <w:rPr>
                <w:rFonts w:ascii="Arial" w:hAnsi="Arial" w:cs="Arial"/>
                <w:lang w:val="en-CA"/>
              </w:rPr>
            </w:pPr>
            <w:r w:rsidRPr="00BE67B5">
              <w:rPr>
                <w:rFonts w:ascii="Arial" w:hAnsi="Arial" w:cs="Arial"/>
                <w:lang w:val="en-CA"/>
              </w:rPr>
              <w:t xml:space="preserve">– Up-to-date value, present information </w:t>
            </w:r>
            <w:r w:rsidR="0045098F" w:rsidRPr="00BE67B5">
              <w:rPr>
                <w:rFonts w:ascii="Arial" w:hAnsi="Arial" w:cs="Arial"/>
                <w:lang w:val="en-CA"/>
              </w:rPr>
              <w:t>compared</w:t>
            </w:r>
          </w:p>
          <w:p w:rsidR="00AC66CF" w:rsidRPr="00BE67B5" w:rsidRDefault="0045098F" w:rsidP="00AC66CF">
            <w:pPr>
              <w:rPr>
                <w:rFonts w:ascii="Arial" w:hAnsi="Arial" w:cs="Arial"/>
                <w:lang w:val="en-CA"/>
              </w:rPr>
            </w:pPr>
            <w:r w:rsidRPr="00BE67B5">
              <w:rPr>
                <w:rFonts w:ascii="Arial" w:hAnsi="Arial" w:cs="Arial"/>
                <w:lang w:val="en-CA"/>
              </w:rPr>
              <w:t xml:space="preserve">   </w:t>
            </w:r>
            <w:r w:rsidR="00AC66CF" w:rsidRPr="00BE67B5">
              <w:rPr>
                <w:rFonts w:ascii="Arial" w:hAnsi="Arial" w:cs="Arial"/>
                <w:lang w:val="en-CA"/>
              </w:rPr>
              <w:t>with past information</w:t>
            </w:r>
          </w:p>
          <w:p w:rsidR="0045098F" w:rsidRPr="00BE67B5" w:rsidRDefault="00AC66CF" w:rsidP="00AC66CF">
            <w:pPr>
              <w:rPr>
                <w:rFonts w:ascii="Arial" w:hAnsi="Arial" w:cs="Arial"/>
                <w:lang w:val="en-CA"/>
              </w:rPr>
            </w:pPr>
            <w:r w:rsidRPr="00BE67B5">
              <w:rPr>
                <w:rFonts w:ascii="Arial" w:hAnsi="Arial" w:cs="Arial"/>
                <w:lang w:val="en-CA"/>
              </w:rPr>
              <w:t xml:space="preserve">– Revenue recognized as value changes, rather </w:t>
            </w:r>
          </w:p>
          <w:p w:rsidR="00AC66CF" w:rsidRPr="00BE67B5" w:rsidRDefault="0045098F" w:rsidP="00AC66CF">
            <w:pPr>
              <w:rPr>
                <w:rFonts w:ascii="Arial" w:hAnsi="Arial" w:cs="Arial"/>
                <w:lang w:val="en-CA"/>
              </w:rPr>
            </w:pPr>
            <w:r w:rsidRPr="00BE67B5">
              <w:rPr>
                <w:rFonts w:ascii="Arial" w:hAnsi="Arial" w:cs="Arial"/>
                <w:lang w:val="en-CA"/>
              </w:rPr>
              <w:t xml:space="preserve">   </w:t>
            </w:r>
            <w:r w:rsidR="00AC66CF" w:rsidRPr="00BE67B5">
              <w:rPr>
                <w:rFonts w:ascii="Arial" w:hAnsi="Arial" w:cs="Arial"/>
                <w:lang w:val="en-CA"/>
              </w:rPr>
              <w:t>than waiting for dividends</w:t>
            </w:r>
          </w:p>
        </w:tc>
      </w:tr>
      <w:tr w:rsidR="00AC66CF" w:rsidRPr="00BE67B5" w:rsidTr="00BE67B5">
        <w:tc>
          <w:tcPr>
            <w:tcW w:w="2365" w:type="dxa"/>
            <w:shd w:val="clear" w:color="auto" w:fill="auto"/>
          </w:tcPr>
          <w:p w:rsidR="00AC66CF" w:rsidRPr="00BE67B5" w:rsidRDefault="00AC66CF" w:rsidP="00AC66CF">
            <w:pPr>
              <w:rPr>
                <w:rFonts w:ascii="Arial" w:hAnsi="Arial" w:cs="Arial"/>
                <w:i/>
                <w:lang w:val="en-CA"/>
              </w:rPr>
            </w:pPr>
            <w:r w:rsidRPr="00BE67B5">
              <w:rPr>
                <w:rFonts w:ascii="Arial" w:hAnsi="Arial" w:cs="Arial"/>
                <w:i/>
                <w:lang w:val="en-CA"/>
              </w:rPr>
              <w:t>Disadvantages</w:t>
            </w:r>
            <w:r w:rsidRPr="00BE67B5">
              <w:rPr>
                <w:rFonts w:ascii="Arial" w:hAnsi="Arial" w:cs="Arial"/>
                <w:lang w:val="en-CA"/>
              </w:rPr>
              <w:t>:</w:t>
            </w:r>
          </w:p>
        </w:tc>
        <w:tc>
          <w:tcPr>
            <w:tcW w:w="5771" w:type="dxa"/>
            <w:shd w:val="clear" w:color="auto" w:fill="auto"/>
          </w:tcPr>
          <w:p w:rsidR="00AC66CF" w:rsidRPr="00BE67B5" w:rsidRDefault="00AC66CF" w:rsidP="00AC66CF">
            <w:pPr>
              <w:rPr>
                <w:rFonts w:ascii="Arial" w:hAnsi="Arial" w:cs="Arial"/>
                <w:lang w:val="en-CA"/>
              </w:rPr>
            </w:pPr>
            <w:r w:rsidRPr="00BE67B5">
              <w:rPr>
                <w:rFonts w:ascii="Arial" w:hAnsi="Arial" w:cs="Arial"/>
                <w:lang w:val="en-CA"/>
              </w:rPr>
              <w:t>– Reliability a function of how active the market is</w:t>
            </w:r>
          </w:p>
          <w:p w:rsidR="0045098F" w:rsidRPr="00BE67B5" w:rsidRDefault="00AC66CF" w:rsidP="00AC66CF">
            <w:pPr>
              <w:rPr>
                <w:rFonts w:ascii="Arial" w:hAnsi="Arial" w:cs="Arial"/>
                <w:lang w:val="en-CA"/>
              </w:rPr>
            </w:pPr>
            <w:r w:rsidRPr="00BE67B5">
              <w:rPr>
                <w:rFonts w:ascii="Arial" w:hAnsi="Arial" w:cs="Arial"/>
                <w:lang w:val="en-CA"/>
              </w:rPr>
              <w:t>– Costs associat</w:t>
            </w:r>
            <w:r w:rsidR="0045098F" w:rsidRPr="00BE67B5">
              <w:rPr>
                <w:rFonts w:ascii="Arial" w:hAnsi="Arial" w:cs="Arial"/>
                <w:lang w:val="en-CA"/>
              </w:rPr>
              <w:t>ed with regular updating, extra</w:t>
            </w:r>
          </w:p>
          <w:p w:rsidR="00AC66CF" w:rsidRPr="00BE67B5" w:rsidRDefault="0045098F" w:rsidP="00AC66CF">
            <w:pPr>
              <w:rPr>
                <w:rFonts w:ascii="Arial" w:hAnsi="Arial" w:cs="Arial"/>
                <w:lang w:val="en-CA"/>
              </w:rPr>
            </w:pPr>
            <w:r w:rsidRPr="00BE67B5">
              <w:rPr>
                <w:rFonts w:ascii="Arial" w:hAnsi="Arial" w:cs="Arial"/>
                <w:lang w:val="en-CA"/>
              </w:rPr>
              <w:t xml:space="preserve">   </w:t>
            </w:r>
            <w:r w:rsidR="00AC66CF" w:rsidRPr="00BE67B5">
              <w:rPr>
                <w:rFonts w:ascii="Arial" w:hAnsi="Arial" w:cs="Arial"/>
                <w:lang w:val="en-CA"/>
              </w:rPr>
              <w:t>costs for audit and valuation fees</w:t>
            </w:r>
          </w:p>
        </w:tc>
      </w:tr>
    </w:tbl>
    <w:p w:rsidR="0035779E" w:rsidRPr="0045098F" w:rsidRDefault="0035779E" w:rsidP="009715DF">
      <w:pPr>
        <w:ind w:left="720" w:hanging="2160"/>
        <w:rPr>
          <w:rFonts w:ascii="Arial" w:hAnsi="Arial" w:cs="Arial"/>
          <w:lang w:val="en-CA"/>
        </w:rPr>
      </w:pPr>
    </w:p>
    <w:p w:rsidR="0035779E" w:rsidRPr="0045098F" w:rsidRDefault="0035779E" w:rsidP="009715DF">
      <w:pPr>
        <w:ind w:left="2880" w:hanging="2160"/>
        <w:rPr>
          <w:rFonts w:ascii="Arial" w:hAnsi="Arial" w:cs="Arial"/>
          <w:lang w:val="en-CA"/>
        </w:rPr>
      </w:pPr>
      <w:r w:rsidRPr="0045098F">
        <w:rPr>
          <w:rFonts w:ascii="Arial" w:hAnsi="Arial" w:cs="Arial"/>
          <w:b/>
          <w:lang w:val="en-CA"/>
        </w:rPr>
        <w:t>Equity Method</w:t>
      </w:r>
      <w:r w:rsidRPr="0045098F">
        <w:rPr>
          <w:rFonts w:ascii="Arial" w:hAnsi="Arial" w:cs="Arial"/>
          <w:lang w:val="en-CA"/>
        </w:rPr>
        <w:t>:</w:t>
      </w:r>
    </w:p>
    <w:tbl>
      <w:tblPr>
        <w:tblW w:w="0" w:type="auto"/>
        <w:tblInd w:w="720" w:type="dxa"/>
        <w:tblLook w:val="04A0" w:firstRow="1" w:lastRow="0" w:firstColumn="1" w:lastColumn="0" w:noHBand="0" w:noVBand="1"/>
      </w:tblPr>
      <w:tblGrid>
        <w:gridCol w:w="2365"/>
        <w:gridCol w:w="5771"/>
      </w:tblGrid>
      <w:tr w:rsidR="00AC66CF" w:rsidRPr="00BE67B5" w:rsidTr="00BE67B5">
        <w:tc>
          <w:tcPr>
            <w:tcW w:w="2365" w:type="dxa"/>
            <w:shd w:val="clear" w:color="auto" w:fill="auto"/>
          </w:tcPr>
          <w:p w:rsidR="00AC66CF" w:rsidRPr="00BE67B5" w:rsidRDefault="00AC66CF" w:rsidP="00AC66CF">
            <w:pPr>
              <w:rPr>
                <w:rFonts w:ascii="Arial" w:hAnsi="Arial" w:cs="Arial"/>
                <w:i/>
                <w:lang w:val="en-CA"/>
              </w:rPr>
            </w:pPr>
            <w:r w:rsidRPr="00BE67B5">
              <w:rPr>
                <w:rFonts w:ascii="Arial" w:hAnsi="Arial" w:cs="Arial"/>
                <w:i/>
                <w:lang w:val="en-CA"/>
              </w:rPr>
              <w:t>Advantages</w:t>
            </w:r>
            <w:r w:rsidRPr="00BE67B5">
              <w:rPr>
                <w:rFonts w:ascii="Arial" w:hAnsi="Arial" w:cs="Arial"/>
                <w:lang w:val="en-CA"/>
              </w:rPr>
              <w:t>:</w:t>
            </w:r>
          </w:p>
        </w:tc>
        <w:tc>
          <w:tcPr>
            <w:tcW w:w="5771" w:type="dxa"/>
            <w:shd w:val="clear" w:color="auto" w:fill="auto"/>
          </w:tcPr>
          <w:p w:rsidR="0045098F" w:rsidRPr="00BE67B5" w:rsidRDefault="00AC66CF" w:rsidP="00AC66CF">
            <w:pPr>
              <w:rPr>
                <w:rFonts w:ascii="Arial" w:hAnsi="Arial" w:cs="Arial"/>
                <w:lang w:val="en-CA"/>
              </w:rPr>
            </w:pPr>
            <w:r w:rsidRPr="00BE67B5">
              <w:rPr>
                <w:rFonts w:ascii="Arial" w:hAnsi="Arial" w:cs="Arial"/>
                <w:lang w:val="en-CA"/>
              </w:rPr>
              <w:t xml:space="preserve">– Carrying amount related to change in wealth of </w:t>
            </w:r>
          </w:p>
          <w:p w:rsidR="00AC66CF" w:rsidRPr="00BE67B5" w:rsidRDefault="0045098F" w:rsidP="00AC66CF">
            <w:pPr>
              <w:rPr>
                <w:rFonts w:ascii="Arial" w:hAnsi="Arial" w:cs="Arial"/>
                <w:lang w:val="en-CA"/>
              </w:rPr>
            </w:pPr>
            <w:r w:rsidRPr="00BE67B5">
              <w:rPr>
                <w:rFonts w:ascii="Arial" w:hAnsi="Arial" w:cs="Arial"/>
                <w:lang w:val="en-CA"/>
              </w:rPr>
              <w:t xml:space="preserve">   </w:t>
            </w:r>
            <w:r w:rsidR="00AC66CF" w:rsidRPr="00BE67B5">
              <w:rPr>
                <w:rFonts w:ascii="Arial" w:hAnsi="Arial" w:cs="Arial"/>
                <w:lang w:val="en-CA"/>
              </w:rPr>
              <w:t>the investee</w:t>
            </w:r>
          </w:p>
          <w:p w:rsidR="00AC66CF" w:rsidRPr="00BE67B5" w:rsidRDefault="00AC66CF" w:rsidP="00AC66CF">
            <w:pPr>
              <w:rPr>
                <w:rFonts w:ascii="Arial" w:hAnsi="Arial" w:cs="Arial"/>
                <w:lang w:val="en-CA"/>
              </w:rPr>
            </w:pPr>
            <w:r w:rsidRPr="00BE67B5">
              <w:rPr>
                <w:rFonts w:ascii="Arial" w:hAnsi="Arial" w:cs="Arial"/>
                <w:lang w:val="en-CA"/>
              </w:rPr>
              <w:t>– Revenue recognized prior to dividend receipt</w:t>
            </w:r>
          </w:p>
        </w:tc>
      </w:tr>
      <w:tr w:rsidR="00AC66CF" w:rsidRPr="00BE67B5" w:rsidTr="00BE67B5">
        <w:tc>
          <w:tcPr>
            <w:tcW w:w="2365" w:type="dxa"/>
            <w:shd w:val="clear" w:color="auto" w:fill="auto"/>
          </w:tcPr>
          <w:p w:rsidR="00AC66CF" w:rsidRPr="00BE67B5" w:rsidRDefault="00AC66CF" w:rsidP="00AC66CF">
            <w:pPr>
              <w:rPr>
                <w:rFonts w:ascii="Arial" w:hAnsi="Arial" w:cs="Arial"/>
                <w:i/>
                <w:lang w:val="en-CA"/>
              </w:rPr>
            </w:pPr>
            <w:r w:rsidRPr="00BE67B5">
              <w:rPr>
                <w:rFonts w:ascii="Arial" w:hAnsi="Arial" w:cs="Arial"/>
                <w:i/>
                <w:lang w:val="en-CA"/>
              </w:rPr>
              <w:t>Disadvantages</w:t>
            </w:r>
            <w:r w:rsidRPr="00BE67B5">
              <w:rPr>
                <w:rFonts w:ascii="Arial" w:hAnsi="Arial" w:cs="Arial"/>
                <w:lang w:val="en-CA"/>
              </w:rPr>
              <w:t>:</w:t>
            </w:r>
          </w:p>
        </w:tc>
        <w:tc>
          <w:tcPr>
            <w:tcW w:w="5771" w:type="dxa"/>
            <w:shd w:val="clear" w:color="auto" w:fill="auto"/>
          </w:tcPr>
          <w:p w:rsidR="0045098F" w:rsidRPr="00BE67B5" w:rsidRDefault="00AC66CF" w:rsidP="00AC66CF">
            <w:pPr>
              <w:rPr>
                <w:rFonts w:ascii="Arial" w:hAnsi="Arial" w:cs="Arial"/>
                <w:lang w:val="en-CA"/>
              </w:rPr>
            </w:pPr>
            <w:r w:rsidRPr="00BE67B5">
              <w:rPr>
                <w:rFonts w:ascii="Arial" w:hAnsi="Arial" w:cs="Arial"/>
                <w:lang w:val="en-CA"/>
              </w:rPr>
              <w:t xml:space="preserve">– Carrying amount reliant on validity of investee </w:t>
            </w:r>
          </w:p>
          <w:p w:rsidR="00AC66CF" w:rsidRPr="00BE67B5" w:rsidRDefault="0045098F" w:rsidP="00AC66CF">
            <w:pPr>
              <w:rPr>
                <w:rFonts w:ascii="Arial" w:hAnsi="Arial" w:cs="Arial"/>
                <w:lang w:val="en-CA"/>
              </w:rPr>
            </w:pPr>
            <w:r w:rsidRPr="00BE67B5">
              <w:rPr>
                <w:rFonts w:ascii="Arial" w:hAnsi="Arial" w:cs="Arial"/>
                <w:lang w:val="en-CA"/>
              </w:rPr>
              <w:t xml:space="preserve">   </w:t>
            </w:r>
            <w:r w:rsidR="00AC66CF" w:rsidRPr="00BE67B5">
              <w:rPr>
                <w:rFonts w:ascii="Arial" w:hAnsi="Arial" w:cs="Arial"/>
                <w:lang w:val="en-CA"/>
              </w:rPr>
              <w:t>information</w:t>
            </w:r>
          </w:p>
          <w:p w:rsidR="00AC66CF" w:rsidRPr="00BE67B5" w:rsidRDefault="00AC66CF" w:rsidP="00AC66CF">
            <w:pPr>
              <w:rPr>
                <w:rFonts w:ascii="Arial" w:hAnsi="Arial" w:cs="Arial"/>
                <w:lang w:val="en-CA"/>
              </w:rPr>
            </w:pPr>
            <w:r w:rsidRPr="00BE67B5">
              <w:rPr>
                <w:rFonts w:ascii="Arial" w:hAnsi="Arial" w:cs="Arial"/>
                <w:lang w:val="en-CA"/>
              </w:rPr>
              <w:t>– Carrying amount not based on market value</w:t>
            </w:r>
          </w:p>
          <w:p w:rsidR="0045098F" w:rsidRPr="00BE67B5" w:rsidRDefault="00AC66CF" w:rsidP="00AC66CF">
            <w:pPr>
              <w:rPr>
                <w:rFonts w:ascii="Arial" w:hAnsi="Arial" w:cs="Arial"/>
                <w:lang w:val="en-CA"/>
              </w:rPr>
            </w:pPr>
            <w:r w:rsidRPr="00BE67B5">
              <w:rPr>
                <w:rFonts w:ascii="Arial" w:hAnsi="Arial" w:cs="Arial"/>
                <w:lang w:val="en-CA"/>
              </w:rPr>
              <w:t>– Recognitio</w:t>
            </w:r>
            <w:r w:rsidR="0045098F" w:rsidRPr="00BE67B5">
              <w:rPr>
                <w:rFonts w:ascii="Arial" w:hAnsi="Arial" w:cs="Arial"/>
                <w:lang w:val="en-CA"/>
              </w:rPr>
              <w:t>n of revenue prior to associate</w:t>
            </w:r>
          </w:p>
          <w:p w:rsidR="0045098F" w:rsidRPr="00BE67B5" w:rsidRDefault="0045098F" w:rsidP="00AC66CF">
            <w:pPr>
              <w:rPr>
                <w:rFonts w:ascii="Arial" w:hAnsi="Arial" w:cs="Arial"/>
                <w:lang w:val="en-CA"/>
              </w:rPr>
            </w:pPr>
            <w:r w:rsidRPr="00BE67B5">
              <w:rPr>
                <w:rFonts w:ascii="Arial" w:hAnsi="Arial" w:cs="Arial"/>
                <w:lang w:val="en-CA"/>
              </w:rPr>
              <w:t xml:space="preserve">   </w:t>
            </w:r>
            <w:r w:rsidR="00AC66CF" w:rsidRPr="00BE67B5">
              <w:rPr>
                <w:rFonts w:ascii="Arial" w:hAnsi="Arial" w:cs="Arial"/>
                <w:lang w:val="en-CA"/>
              </w:rPr>
              <w:t xml:space="preserve">declaring dividend; no transaction has yet </w:t>
            </w:r>
          </w:p>
          <w:p w:rsidR="00AC66CF" w:rsidRPr="00BE67B5" w:rsidRDefault="0045098F" w:rsidP="00AC66CF">
            <w:pPr>
              <w:rPr>
                <w:rFonts w:ascii="Arial" w:hAnsi="Arial" w:cs="Arial"/>
                <w:lang w:val="en-CA"/>
              </w:rPr>
            </w:pPr>
            <w:r w:rsidRPr="00BE67B5">
              <w:rPr>
                <w:rFonts w:ascii="Arial" w:hAnsi="Arial" w:cs="Arial"/>
                <w:lang w:val="en-CA"/>
              </w:rPr>
              <w:t xml:space="preserve">   </w:t>
            </w:r>
            <w:r w:rsidR="00AC66CF" w:rsidRPr="00BE67B5">
              <w:rPr>
                <w:rFonts w:ascii="Arial" w:hAnsi="Arial" w:cs="Arial"/>
                <w:lang w:val="en-CA"/>
              </w:rPr>
              <w:t>occurred</w:t>
            </w:r>
          </w:p>
        </w:tc>
      </w:tr>
    </w:tbl>
    <w:p w:rsidR="0035779E" w:rsidRPr="00F15782" w:rsidRDefault="0035779E" w:rsidP="0035779E">
      <w:pPr>
        <w:ind w:left="2160" w:hanging="2160"/>
        <w:rPr>
          <w:rFonts w:ascii="Arial" w:hAnsi="Arial" w:cs="Arial"/>
          <w:sz w:val="28"/>
          <w:szCs w:val="28"/>
          <w:lang w:val="en-CA"/>
        </w:rPr>
      </w:pPr>
    </w:p>
    <w:p w:rsidR="0035779E" w:rsidRDefault="0035779E"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Default="00CB2EFC" w:rsidP="0035779E">
      <w:pPr>
        <w:ind w:left="2160" w:hanging="2160"/>
        <w:rPr>
          <w:rFonts w:ascii="Arial" w:hAnsi="Arial" w:cs="Arial"/>
          <w:sz w:val="28"/>
          <w:szCs w:val="28"/>
          <w:lang w:val="en-CA"/>
        </w:rPr>
      </w:pPr>
    </w:p>
    <w:p w:rsidR="00CB2EFC" w:rsidRPr="00F15782" w:rsidRDefault="00CB2EFC" w:rsidP="0035779E">
      <w:pPr>
        <w:ind w:left="2160" w:hanging="2160"/>
        <w:rPr>
          <w:rFonts w:ascii="Arial" w:hAnsi="Arial" w:cs="Arial"/>
          <w:sz w:val="28"/>
          <w:szCs w:val="28"/>
          <w:lang w:val="en-CA"/>
        </w:rPr>
      </w:pPr>
    </w:p>
    <w:p w:rsidR="00215E92" w:rsidRPr="00F15782" w:rsidRDefault="00215E92" w:rsidP="00215E92">
      <w:pPr>
        <w:pStyle w:val="ListParagraph"/>
        <w:rPr>
          <w:rFonts w:ascii="Arial" w:hAnsi="Arial" w:cs="Arial"/>
          <w:sz w:val="28"/>
          <w:szCs w:val="28"/>
          <w:lang w:val="en-CA"/>
        </w:rPr>
      </w:pPr>
    </w:p>
    <w:p w:rsidR="0045098F" w:rsidRDefault="0045098F" w:rsidP="00A73C6C">
      <w:pPr>
        <w:pStyle w:val="QUESTIONHEAD"/>
      </w:pPr>
      <w:r>
        <w:t>BRIEF EXERCISE</w:t>
      </w:r>
      <w:r w:rsidR="00AF7C29" w:rsidRPr="00F15782">
        <w:t xml:space="preserve"> 1-</w:t>
      </w:r>
      <w:r>
        <w:t>9</w:t>
      </w:r>
      <w:r w:rsidR="00AF7C29" w:rsidRPr="0045098F">
        <w:t xml:space="preserve">  </w:t>
      </w:r>
    </w:p>
    <w:p w:rsidR="0045098F" w:rsidRDefault="0045098F" w:rsidP="009715DF">
      <w:pPr>
        <w:rPr>
          <w:rFonts w:ascii="Arial" w:hAnsi="Arial" w:cs="Arial"/>
          <w:lang w:val="en-CA"/>
        </w:rPr>
      </w:pPr>
    </w:p>
    <w:p w:rsidR="009B1DAB" w:rsidRDefault="009B1DAB" w:rsidP="009715DF">
      <w:pPr>
        <w:rPr>
          <w:rFonts w:ascii="Arial" w:hAnsi="Arial" w:cs="Arial"/>
          <w:lang w:val="en-CA"/>
        </w:rPr>
      </w:pPr>
      <w:r w:rsidRPr="0045098F">
        <w:rPr>
          <w:rFonts w:ascii="Arial" w:hAnsi="Arial" w:cs="Arial"/>
          <w:lang w:val="en-CA"/>
        </w:rPr>
        <w:t>What is a parent-subsidiary relationship?</w:t>
      </w:r>
    </w:p>
    <w:p w:rsidR="0045098F" w:rsidRPr="0045098F" w:rsidRDefault="0045098F" w:rsidP="009715DF">
      <w:pPr>
        <w:rPr>
          <w:rFonts w:ascii="Arial" w:hAnsi="Arial" w:cs="Arial"/>
          <w:lang w:val="en-CA"/>
        </w:rPr>
      </w:pPr>
    </w:p>
    <w:p w:rsidR="006A10EF" w:rsidRPr="0045098F" w:rsidRDefault="006A10EF" w:rsidP="009715DF">
      <w:pPr>
        <w:ind w:left="720"/>
        <w:rPr>
          <w:rFonts w:ascii="Arial" w:hAnsi="Arial" w:cs="Arial"/>
          <w:lang w:val="en-CA"/>
        </w:rPr>
      </w:pPr>
      <w:r w:rsidRPr="0045098F">
        <w:rPr>
          <w:rFonts w:ascii="Arial" w:hAnsi="Arial" w:cs="Arial"/>
          <w:lang w:val="en-CA"/>
        </w:rPr>
        <w:t xml:space="preserve">According to </w:t>
      </w:r>
      <w:r w:rsidRPr="0045098F">
        <w:rPr>
          <w:rFonts w:ascii="Arial" w:hAnsi="Arial" w:cs="Arial"/>
          <w:i/>
          <w:lang w:val="en-CA"/>
        </w:rPr>
        <w:t>IFRS 10</w:t>
      </w:r>
      <w:r w:rsidRPr="0045098F">
        <w:rPr>
          <w:rFonts w:ascii="Arial" w:hAnsi="Arial" w:cs="Arial"/>
          <w:lang w:val="en-CA"/>
        </w:rPr>
        <w:t>, a parent-subsidiary relationship exists when a company has control over another company.</w:t>
      </w:r>
    </w:p>
    <w:p w:rsidR="0045098F" w:rsidRDefault="0045098F" w:rsidP="009715DF">
      <w:pPr>
        <w:rPr>
          <w:rFonts w:ascii="Arial" w:hAnsi="Arial" w:cs="Arial"/>
          <w:sz w:val="28"/>
          <w:szCs w:val="28"/>
          <w:lang w:val="en-CA"/>
        </w:rPr>
      </w:pPr>
    </w:p>
    <w:p w:rsidR="0045098F" w:rsidRDefault="0045098F" w:rsidP="009715DF">
      <w:pPr>
        <w:rPr>
          <w:rFonts w:ascii="Arial" w:hAnsi="Arial" w:cs="Arial"/>
          <w:sz w:val="28"/>
          <w:szCs w:val="28"/>
          <w:lang w:val="en-CA"/>
        </w:rPr>
      </w:pPr>
    </w:p>
    <w:p w:rsidR="0045098F" w:rsidRDefault="0045098F" w:rsidP="009715DF">
      <w:pPr>
        <w:rPr>
          <w:rFonts w:ascii="Arial" w:hAnsi="Arial" w:cs="Arial"/>
          <w:sz w:val="28"/>
          <w:szCs w:val="28"/>
          <w:lang w:val="en-CA"/>
        </w:rPr>
      </w:pPr>
    </w:p>
    <w:p w:rsidR="0045098F" w:rsidRDefault="00AF7C29" w:rsidP="00A73C6C">
      <w:pPr>
        <w:pStyle w:val="QUESTIONHEAD"/>
      </w:pPr>
      <w:r w:rsidRPr="00F15782">
        <w:t>B</w:t>
      </w:r>
      <w:r w:rsidR="0045098F">
        <w:t>RIEF EXERCIS</w:t>
      </w:r>
      <w:r w:rsidRPr="00F15782">
        <w:t>E 1-</w:t>
      </w:r>
      <w:r w:rsidR="0045098F">
        <w:t>10</w:t>
      </w:r>
      <w:r w:rsidRPr="0045098F">
        <w:t xml:space="preserve">  </w:t>
      </w:r>
    </w:p>
    <w:p w:rsidR="0045098F" w:rsidRDefault="0045098F" w:rsidP="009715DF">
      <w:pPr>
        <w:rPr>
          <w:rFonts w:ascii="Arial" w:hAnsi="Arial" w:cs="Arial"/>
          <w:lang w:val="en-CA"/>
        </w:rPr>
      </w:pPr>
    </w:p>
    <w:p w:rsidR="009B1DAB" w:rsidRPr="0045098F" w:rsidRDefault="009B1DAB" w:rsidP="009715DF">
      <w:pPr>
        <w:rPr>
          <w:rFonts w:ascii="Arial" w:hAnsi="Arial" w:cs="Arial"/>
          <w:lang w:val="en-CA"/>
        </w:rPr>
      </w:pPr>
      <w:r w:rsidRPr="0045098F">
        <w:rPr>
          <w:rFonts w:ascii="Arial" w:hAnsi="Arial" w:cs="Arial"/>
          <w:lang w:val="en-CA"/>
        </w:rPr>
        <w:t>What is the key difference between a joint operation and a joint venture?</w:t>
      </w:r>
    </w:p>
    <w:p w:rsidR="0027138B" w:rsidRPr="0045098F" w:rsidRDefault="0027138B" w:rsidP="00A27E62">
      <w:pPr>
        <w:rPr>
          <w:rFonts w:ascii="Arial" w:hAnsi="Arial" w:cs="Arial"/>
          <w:lang w:val="en-CA"/>
        </w:rPr>
      </w:pPr>
    </w:p>
    <w:p w:rsidR="006B3A8C" w:rsidRDefault="006B3A8C" w:rsidP="009715DF">
      <w:pPr>
        <w:ind w:left="720"/>
        <w:rPr>
          <w:rFonts w:ascii="Arial" w:hAnsi="Arial" w:cs="Arial"/>
          <w:lang w:val="en-CA"/>
        </w:rPr>
      </w:pPr>
      <w:r w:rsidRPr="0045098F">
        <w:rPr>
          <w:rFonts w:ascii="Arial" w:hAnsi="Arial" w:cs="Arial"/>
          <w:lang w:val="en-CA"/>
        </w:rPr>
        <w:t xml:space="preserve">According to </w:t>
      </w:r>
      <w:r w:rsidRPr="0045098F">
        <w:rPr>
          <w:rFonts w:ascii="Arial" w:hAnsi="Arial" w:cs="Arial"/>
          <w:i/>
          <w:lang w:val="en-CA"/>
        </w:rPr>
        <w:t>IFRS 11</w:t>
      </w:r>
      <w:r w:rsidRPr="0045098F">
        <w:rPr>
          <w:rFonts w:ascii="Arial" w:hAnsi="Arial" w:cs="Arial"/>
          <w:lang w:val="en-CA"/>
        </w:rPr>
        <w:t>:</w:t>
      </w:r>
    </w:p>
    <w:p w:rsidR="00FA785D" w:rsidRPr="0045098F" w:rsidRDefault="00FA785D" w:rsidP="009715DF">
      <w:pPr>
        <w:ind w:left="720"/>
        <w:rPr>
          <w:rFonts w:ascii="Arial" w:hAnsi="Arial" w:cs="Arial"/>
          <w:lang w:val="en-CA"/>
        </w:rPr>
      </w:pPr>
    </w:p>
    <w:p w:rsidR="00A27E62" w:rsidRPr="0045098F" w:rsidRDefault="00A27E62" w:rsidP="009715DF">
      <w:pPr>
        <w:ind w:left="720"/>
        <w:rPr>
          <w:rFonts w:ascii="Arial" w:hAnsi="Arial" w:cs="Arial"/>
          <w:b/>
          <w:lang w:val="en-CA"/>
        </w:rPr>
      </w:pPr>
      <w:r w:rsidRPr="0045098F">
        <w:rPr>
          <w:rFonts w:ascii="Arial" w:hAnsi="Arial" w:cs="Arial"/>
          <w:b/>
          <w:lang w:val="en-CA"/>
        </w:rPr>
        <w:t>Joint Operation</w:t>
      </w:r>
    </w:p>
    <w:p w:rsidR="00C878D0" w:rsidRPr="0045098F" w:rsidRDefault="00966649" w:rsidP="009715DF">
      <w:pPr>
        <w:pStyle w:val="ListParagraph"/>
        <w:numPr>
          <w:ilvl w:val="0"/>
          <w:numId w:val="9"/>
        </w:numPr>
        <w:ind w:left="1440" w:hanging="720"/>
        <w:rPr>
          <w:rFonts w:ascii="Arial" w:hAnsi="Arial" w:cs="Arial"/>
          <w:lang w:val="en-CA"/>
        </w:rPr>
      </w:pPr>
      <w:r w:rsidRPr="0045098F">
        <w:rPr>
          <w:rFonts w:ascii="Arial" w:hAnsi="Arial" w:cs="Arial"/>
          <w:lang w:val="en-CA"/>
        </w:rPr>
        <w:t>The parties that have joint control of the arrangement have rights to the assets, and obligations for the liabilities, relating to the arrangement.</w:t>
      </w:r>
    </w:p>
    <w:p w:rsidR="00A27E62" w:rsidRPr="0045098F" w:rsidRDefault="00A27E62" w:rsidP="00A27E62">
      <w:pPr>
        <w:rPr>
          <w:rFonts w:ascii="Arial" w:hAnsi="Arial" w:cs="Arial"/>
          <w:lang w:val="en-CA"/>
        </w:rPr>
      </w:pPr>
    </w:p>
    <w:p w:rsidR="00A27E62" w:rsidRPr="0045098F" w:rsidRDefault="00A27E62" w:rsidP="009715DF">
      <w:pPr>
        <w:ind w:left="720"/>
        <w:rPr>
          <w:rFonts w:ascii="Arial" w:hAnsi="Arial" w:cs="Arial"/>
          <w:b/>
          <w:lang w:val="en-CA"/>
        </w:rPr>
      </w:pPr>
      <w:r w:rsidRPr="0045098F">
        <w:rPr>
          <w:rFonts w:ascii="Arial" w:hAnsi="Arial" w:cs="Arial"/>
          <w:b/>
          <w:lang w:val="en-CA"/>
        </w:rPr>
        <w:t>Joint Venture</w:t>
      </w:r>
    </w:p>
    <w:p w:rsidR="0027138B" w:rsidRPr="0045098F" w:rsidRDefault="00966649" w:rsidP="009715DF">
      <w:pPr>
        <w:pStyle w:val="ListParagraph"/>
        <w:numPr>
          <w:ilvl w:val="0"/>
          <w:numId w:val="9"/>
        </w:numPr>
        <w:ind w:left="1440" w:hanging="720"/>
        <w:rPr>
          <w:rFonts w:ascii="Arial" w:hAnsi="Arial" w:cs="Arial"/>
          <w:lang w:val="en-CA"/>
        </w:rPr>
      </w:pPr>
      <w:r w:rsidRPr="0045098F">
        <w:rPr>
          <w:rFonts w:ascii="Arial" w:hAnsi="Arial" w:cs="Arial"/>
          <w:lang w:val="en-CA"/>
        </w:rPr>
        <w:t>A joint arrangement whereby the parties that have joint control of the arrangement have rights to the net assets of the arrangement.</w:t>
      </w:r>
    </w:p>
    <w:p w:rsidR="00A27E62" w:rsidRPr="00F15782" w:rsidRDefault="00A27E62" w:rsidP="00A27E62">
      <w:pPr>
        <w:rPr>
          <w:rFonts w:ascii="Arial" w:hAnsi="Arial" w:cs="Arial"/>
          <w:sz w:val="28"/>
          <w:szCs w:val="28"/>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FA785D" w:rsidRDefault="00FA785D" w:rsidP="00CB2EFC">
      <w:pPr>
        <w:rPr>
          <w:rFonts w:ascii="Arial" w:hAnsi="Arial" w:cs="Arial"/>
          <w:b/>
          <w:color w:val="00B050"/>
          <w:sz w:val="36"/>
          <w:szCs w:val="36"/>
          <w:u w:val="single"/>
          <w:lang w:val="en-CA"/>
        </w:rPr>
      </w:pPr>
    </w:p>
    <w:p w:rsidR="00FF3358" w:rsidRDefault="00FF3358" w:rsidP="0045098F">
      <w:pPr>
        <w:jc w:val="center"/>
        <w:rPr>
          <w:rFonts w:ascii="Arial" w:hAnsi="Arial" w:cs="Arial"/>
          <w:b/>
          <w:color w:val="00B050"/>
          <w:sz w:val="36"/>
          <w:szCs w:val="36"/>
          <w:u w:val="single"/>
          <w:lang w:val="en-CA"/>
        </w:rPr>
      </w:pPr>
    </w:p>
    <w:p w:rsidR="00EA6052" w:rsidRDefault="0045098F" w:rsidP="00A73C6C">
      <w:pPr>
        <w:pStyle w:val="SECTIONHEAD"/>
      </w:pPr>
      <w:r w:rsidRPr="00706AF2">
        <w:t>EXERCISES</w:t>
      </w:r>
    </w:p>
    <w:p w:rsidR="00FF3358" w:rsidRDefault="00FF3358" w:rsidP="0045098F">
      <w:pPr>
        <w:jc w:val="center"/>
        <w:rPr>
          <w:rFonts w:ascii="Arial" w:hAnsi="Arial" w:cs="Arial"/>
          <w:sz w:val="28"/>
          <w:szCs w:val="28"/>
          <w:lang w:val="en-CA"/>
        </w:rPr>
      </w:pPr>
    </w:p>
    <w:p w:rsidR="00FF3358" w:rsidRDefault="00FF3358" w:rsidP="0045098F">
      <w:pPr>
        <w:jc w:val="center"/>
        <w:rPr>
          <w:rFonts w:ascii="Arial" w:hAnsi="Arial" w:cs="Arial"/>
          <w:sz w:val="28"/>
          <w:szCs w:val="28"/>
          <w:lang w:val="en-CA"/>
        </w:rPr>
      </w:pPr>
    </w:p>
    <w:p w:rsidR="00CB2EFC" w:rsidRPr="00F15782" w:rsidRDefault="00CB2EFC" w:rsidP="0045098F">
      <w:pPr>
        <w:jc w:val="center"/>
        <w:rPr>
          <w:rFonts w:ascii="Arial" w:hAnsi="Arial" w:cs="Arial"/>
          <w:sz w:val="28"/>
          <w:szCs w:val="28"/>
          <w:lang w:val="en-CA"/>
        </w:rPr>
      </w:pPr>
    </w:p>
    <w:p w:rsidR="00EA6052" w:rsidRDefault="00AF7C29" w:rsidP="00A73C6C">
      <w:pPr>
        <w:pStyle w:val="QUESTIONHEAD"/>
      </w:pPr>
      <w:r w:rsidRPr="00F15782">
        <w:t>E</w:t>
      </w:r>
      <w:r w:rsidR="00FF3358">
        <w:t>XERCISE 1-1</w:t>
      </w:r>
      <w:r w:rsidR="002643A8">
        <w:t xml:space="preserve"> – Solution assumes early adoption of IFRS 9 therefore classified as FVTPL.  </w:t>
      </w:r>
    </w:p>
    <w:p w:rsidR="00FF3358" w:rsidRDefault="00FF3358" w:rsidP="00EA6052">
      <w:pPr>
        <w:rPr>
          <w:rFonts w:ascii="Arial" w:hAnsi="Arial" w:cs="Arial"/>
          <w:sz w:val="28"/>
          <w:szCs w:val="28"/>
          <w:lang w:val="en-CA"/>
        </w:rPr>
      </w:pPr>
    </w:p>
    <w:p w:rsidR="00FF3358" w:rsidRPr="00FF3358" w:rsidRDefault="00FF3358" w:rsidP="00EA6052">
      <w:pPr>
        <w:rPr>
          <w:rFonts w:ascii="Arial" w:hAnsi="Arial" w:cs="Arial"/>
          <w:lang w:val="en-CA"/>
        </w:rPr>
      </w:pPr>
    </w:p>
    <w:tbl>
      <w:tblPr>
        <w:tblW w:w="0" w:type="auto"/>
        <w:tblLook w:val="04A0" w:firstRow="1" w:lastRow="0" w:firstColumn="1" w:lastColumn="0" w:noHBand="0" w:noVBand="1"/>
      </w:tblPr>
      <w:tblGrid>
        <w:gridCol w:w="2448"/>
        <w:gridCol w:w="4050"/>
        <w:gridCol w:w="1170"/>
        <w:gridCol w:w="1188"/>
      </w:tblGrid>
      <w:tr w:rsidR="00EB1173" w:rsidRPr="00BE67B5" w:rsidTr="00BE67B5">
        <w:tc>
          <w:tcPr>
            <w:tcW w:w="2448" w:type="dxa"/>
            <w:shd w:val="clear" w:color="auto" w:fill="auto"/>
          </w:tcPr>
          <w:p w:rsidR="00197C47" w:rsidRPr="00BE67B5" w:rsidRDefault="00197C47" w:rsidP="00EA6052">
            <w:pPr>
              <w:rPr>
                <w:rFonts w:ascii="Arial" w:hAnsi="Arial" w:cs="Arial"/>
                <w:lang w:val="en-CA"/>
              </w:rPr>
            </w:pPr>
            <w:r w:rsidRPr="00BE67B5">
              <w:rPr>
                <w:rFonts w:ascii="Arial" w:hAnsi="Arial" w:cs="Arial"/>
                <w:lang w:val="en-CA"/>
              </w:rPr>
              <w:t>March 1, 2013</w:t>
            </w:r>
          </w:p>
        </w:tc>
        <w:tc>
          <w:tcPr>
            <w:tcW w:w="4050" w:type="dxa"/>
            <w:shd w:val="clear" w:color="auto" w:fill="auto"/>
          </w:tcPr>
          <w:p w:rsidR="00197C47" w:rsidRPr="00BE67B5" w:rsidRDefault="00197C47" w:rsidP="008D40D2">
            <w:pPr>
              <w:rPr>
                <w:rFonts w:ascii="Arial" w:hAnsi="Arial" w:cs="Arial"/>
                <w:lang w:val="en-CA"/>
              </w:rPr>
            </w:pPr>
            <w:r w:rsidRPr="00BE67B5">
              <w:rPr>
                <w:rFonts w:ascii="Arial" w:hAnsi="Arial" w:cs="Arial"/>
                <w:lang w:val="en-CA"/>
              </w:rPr>
              <w:t>FVTPL</w:t>
            </w:r>
            <w:r w:rsidR="008D40D2" w:rsidRPr="00BE67B5">
              <w:rPr>
                <w:rFonts w:ascii="Arial" w:hAnsi="Arial" w:cs="Arial"/>
                <w:lang w:val="en-CA"/>
              </w:rPr>
              <w:t>—</w:t>
            </w:r>
            <w:r w:rsidRPr="00BE67B5">
              <w:rPr>
                <w:rFonts w:ascii="Arial" w:hAnsi="Arial" w:cs="Arial"/>
                <w:lang w:val="en-CA"/>
              </w:rPr>
              <w:t>Investment</w:t>
            </w:r>
          </w:p>
        </w:tc>
        <w:tc>
          <w:tcPr>
            <w:tcW w:w="1170"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840</w:t>
            </w: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295443" w:rsidP="00295443">
            <w:pPr>
              <w:rPr>
                <w:rFonts w:ascii="Arial" w:hAnsi="Arial" w:cs="Arial"/>
                <w:lang w:val="en-CA"/>
              </w:rPr>
            </w:pPr>
            <w:r w:rsidRPr="00BE67B5">
              <w:rPr>
                <w:rFonts w:ascii="Arial" w:hAnsi="Arial" w:cs="Arial"/>
                <w:lang w:val="en-CA"/>
              </w:rPr>
              <w:t xml:space="preserve">     </w:t>
            </w:r>
            <w:r w:rsidR="00197C47" w:rsidRPr="00BE67B5">
              <w:rPr>
                <w:rFonts w:ascii="Arial" w:hAnsi="Arial" w:cs="Arial"/>
                <w:lang w:val="en-CA"/>
              </w:rPr>
              <w:t>Cash</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840</w:t>
            </w: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acquisition at fair value = $4.20 × 200 shares)</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r w:rsidRPr="00BE67B5">
              <w:rPr>
                <w:rFonts w:ascii="Arial" w:hAnsi="Arial" w:cs="Arial"/>
                <w:lang w:val="en-CA"/>
              </w:rPr>
              <w:t>March 1, 2013</w:t>
            </w: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Transaction expenses</w:t>
            </w:r>
          </w:p>
        </w:tc>
        <w:tc>
          <w:tcPr>
            <w:tcW w:w="1170"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120</w:t>
            </w: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 xml:space="preserve"> </w:t>
            </w:r>
            <w:r w:rsidR="00295443" w:rsidRPr="00BE67B5">
              <w:rPr>
                <w:rFonts w:ascii="Arial" w:hAnsi="Arial" w:cs="Arial"/>
                <w:lang w:val="en-CA"/>
              </w:rPr>
              <w:t xml:space="preserve">     </w:t>
            </w:r>
            <w:r w:rsidRPr="00BE67B5">
              <w:rPr>
                <w:rFonts w:ascii="Arial" w:hAnsi="Arial" w:cs="Arial"/>
                <w:lang w:val="en-CA"/>
              </w:rPr>
              <w:t>Cash</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120</w:t>
            </w: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transaction costs)</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r w:rsidRPr="00BE67B5">
              <w:rPr>
                <w:rFonts w:ascii="Arial" w:hAnsi="Arial" w:cs="Arial"/>
                <w:lang w:val="en-CA"/>
              </w:rPr>
              <w:t>December 31, 2013</w:t>
            </w:r>
          </w:p>
        </w:tc>
        <w:tc>
          <w:tcPr>
            <w:tcW w:w="4050" w:type="dxa"/>
            <w:shd w:val="clear" w:color="auto" w:fill="auto"/>
          </w:tcPr>
          <w:p w:rsidR="00197C47" w:rsidRPr="00BE67B5" w:rsidRDefault="00197C47" w:rsidP="008D40D2">
            <w:pPr>
              <w:rPr>
                <w:rFonts w:ascii="Arial" w:hAnsi="Arial" w:cs="Arial"/>
                <w:lang w:val="en-CA"/>
              </w:rPr>
            </w:pPr>
            <w:r w:rsidRPr="00BE67B5">
              <w:rPr>
                <w:rFonts w:ascii="Arial" w:hAnsi="Arial" w:cs="Arial"/>
                <w:lang w:val="en-CA"/>
              </w:rPr>
              <w:t>FVTPL</w:t>
            </w:r>
            <w:r w:rsidR="008D40D2" w:rsidRPr="00BE67B5">
              <w:rPr>
                <w:rFonts w:ascii="Arial" w:hAnsi="Arial" w:cs="Arial"/>
                <w:lang w:val="en-CA"/>
              </w:rPr>
              <w:t>—</w:t>
            </w:r>
            <w:r w:rsidRPr="00BE67B5">
              <w:rPr>
                <w:rFonts w:ascii="Arial" w:hAnsi="Arial" w:cs="Arial"/>
                <w:lang w:val="en-CA"/>
              </w:rPr>
              <w:t>Investment</w:t>
            </w:r>
          </w:p>
        </w:tc>
        <w:tc>
          <w:tcPr>
            <w:tcW w:w="1170"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180</w:t>
            </w: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 xml:space="preserve">     Gain on Change in fair value</w:t>
            </w:r>
          </w:p>
          <w:p w:rsidR="00197C47" w:rsidRPr="00BE67B5" w:rsidRDefault="00295443" w:rsidP="00197C47">
            <w:pPr>
              <w:rPr>
                <w:rFonts w:ascii="Arial" w:hAnsi="Arial" w:cs="Arial"/>
                <w:lang w:val="en-CA"/>
              </w:rPr>
            </w:pPr>
            <w:r w:rsidRPr="00BE67B5">
              <w:rPr>
                <w:rFonts w:ascii="Arial" w:hAnsi="Arial" w:cs="Arial"/>
                <w:lang w:val="en-CA"/>
              </w:rPr>
              <w:t xml:space="preserve">        </w:t>
            </w:r>
            <w:r w:rsidR="00197C47" w:rsidRPr="00BE67B5">
              <w:rPr>
                <w:rFonts w:ascii="Arial" w:hAnsi="Arial" w:cs="Arial"/>
                <w:lang w:val="en-CA"/>
              </w:rPr>
              <w:t>of FVTPL Investment</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180</w:t>
            </w: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change in fair value at year-end)</w:t>
            </w:r>
          </w:p>
          <w:p w:rsidR="008D40D2" w:rsidRPr="00BE67B5" w:rsidRDefault="008D40D2" w:rsidP="00197C47">
            <w:pPr>
              <w:rPr>
                <w:rFonts w:ascii="Arial" w:hAnsi="Arial" w:cs="Arial"/>
                <w:lang w:val="en-CA"/>
              </w:rPr>
            </w:pPr>
            <w:r w:rsidRPr="00BE67B5">
              <w:rPr>
                <w:rFonts w:ascii="Arial" w:hAnsi="Arial" w:cs="Arial"/>
                <w:lang w:val="en-CA"/>
              </w:rPr>
              <w:t>[(200 × $5.10) – $840 = $180]</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r w:rsidRPr="00BE67B5">
              <w:rPr>
                <w:rFonts w:ascii="Arial" w:hAnsi="Arial" w:cs="Arial"/>
                <w:lang w:val="en-CA"/>
              </w:rPr>
              <w:t>February 1, 2014</w:t>
            </w: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Cash</w:t>
            </w:r>
          </w:p>
        </w:tc>
        <w:tc>
          <w:tcPr>
            <w:tcW w:w="1170"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1,020</w:t>
            </w: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8D40D2">
            <w:pPr>
              <w:rPr>
                <w:rFonts w:ascii="Arial" w:hAnsi="Arial" w:cs="Arial"/>
                <w:lang w:val="en-CA"/>
              </w:rPr>
            </w:pPr>
            <w:r w:rsidRPr="00BE67B5">
              <w:rPr>
                <w:rFonts w:ascii="Arial" w:hAnsi="Arial" w:cs="Arial"/>
                <w:lang w:val="en-CA"/>
              </w:rPr>
              <w:t xml:space="preserve">     FVTPL</w:t>
            </w:r>
            <w:r w:rsidR="008D40D2" w:rsidRPr="00BE67B5">
              <w:rPr>
                <w:rFonts w:ascii="Arial" w:hAnsi="Arial" w:cs="Arial"/>
                <w:lang w:val="en-CA"/>
              </w:rPr>
              <w:t>—</w:t>
            </w:r>
            <w:r w:rsidRPr="00BE67B5">
              <w:rPr>
                <w:rFonts w:ascii="Arial" w:hAnsi="Arial" w:cs="Arial"/>
                <w:lang w:val="en-CA"/>
              </w:rPr>
              <w:t>Investment</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1,020</w:t>
            </w: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sale of the investment)</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r w:rsidRPr="00BE67B5">
              <w:rPr>
                <w:rFonts w:ascii="Arial" w:hAnsi="Arial" w:cs="Arial"/>
                <w:lang w:val="en-CA"/>
              </w:rPr>
              <w:t>February 1, 2014</w:t>
            </w: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Transaction expenses</w:t>
            </w:r>
          </w:p>
        </w:tc>
        <w:tc>
          <w:tcPr>
            <w:tcW w:w="1170"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50</w:t>
            </w:r>
          </w:p>
        </w:tc>
        <w:tc>
          <w:tcPr>
            <w:tcW w:w="1188" w:type="dxa"/>
            <w:shd w:val="clear" w:color="auto" w:fill="auto"/>
          </w:tcPr>
          <w:p w:rsidR="00197C47" w:rsidRPr="00BE67B5" w:rsidRDefault="00197C47" w:rsidP="00BE67B5">
            <w:pPr>
              <w:jc w:val="both"/>
              <w:rPr>
                <w:rFonts w:ascii="Arial" w:hAnsi="Arial" w:cs="Arial"/>
                <w:lang w:val="en-CA"/>
              </w:rPr>
            </w:pP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295443" w:rsidP="00197C47">
            <w:pPr>
              <w:rPr>
                <w:rFonts w:ascii="Arial" w:hAnsi="Arial" w:cs="Arial"/>
                <w:lang w:val="en-CA"/>
              </w:rPr>
            </w:pPr>
            <w:r w:rsidRPr="00BE67B5">
              <w:rPr>
                <w:rFonts w:ascii="Arial" w:hAnsi="Arial" w:cs="Arial"/>
                <w:lang w:val="en-CA"/>
              </w:rPr>
              <w:t xml:space="preserve">     </w:t>
            </w:r>
            <w:r w:rsidR="00197C47" w:rsidRPr="00BE67B5">
              <w:rPr>
                <w:rFonts w:ascii="Arial" w:hAnsi="Arial" w:cs="Arial"/>
                <w:lang w:val="en-CA"/>
              </w:rPr>
              <w:t>Cash</w:t>
            </w:r>
          </w:p>
        </w:tc>
        <w:tc>
          <w:tcPr>
            <w:tcW w:w="1170" w:type="dxa"/>
            <w:shd w:val="clear" w:color="auto" w:fill="auto"/>
          </w:tcPr>
          <w:p w:rsidR="00197C47" w:rsidRPr="00BE67B5" w:rsidRDefault="00197C47" w:rsidP="00BE67B5">
            <w:pPr>
              <w:jc w:val="both"/>
              <w:rPr>
                <w:rFonts w:ascii="Arial" w:hAnsi="Arial" w:cs="Arial"/>
                <w:lang w:val="en-CA"/>
              </w:rPr>
            </w:pPr>
          </w:p>
        </w:tc>
        <w:tc>
          <w:tcPr>
            <w:tcW w:w="1188" w:type="dxa"/>
            <w:shd w:val="clear" w:color="auto" w:fill="auto"/>
          </w:tcPr>
          <w:p w:rsidR="00197C47" w:rsidRPr="00BE67B5" w:rsidRDefault="00197C47" w:rsidP="00BE67B5">
            <w:pPr>
              <w:jc w:val="both"/>
              <w:rPr>
                <w:rFonts w:ascii="Arial" w:hAnsi="Arial" w:cs="Arial"/>
                <w:lang w:val="en-CA"/>
              </w:rPr>
            </w:pPr>
            <w:r w:rsidRPr="00BE67B5">
              <w:rPr>
                <w:rFonts w:ascii="Arial" w:hAnsi="Arial" w:cs="Arial"/>
                <w:lang w:val="en-CA"/>
              </w:rPr>
              <w:t>50</w:t>
            </w:r>
          </w:p>
        </w:tc>
      </w:tr>
      <w:tr w:rsidR="00EB1173" w:rsidRPr="00BE67B5" w:rsidTr="00BE67B5">
        <w:tc>
          <w:tcPr>
            <w:tcW w:w="2448" w:type="dxa"/>
            <w:shd w:val="clear" w:color="auto" w:fill="auto"/>
          </w:tcPr>
          <w:p w:rsidR="00197C47" w:rsidRPr="00BE67B5" w:rsidRDefault="00197C47" w:rsidP="00EA6052">
            <w:pPr>
              <w:rPr>
                <w:rFonts w:ascii="Arial" w:hAnsi="Arial" w:cs="Arial"/>
                <w:lang w:val="en-CA"/>
              </w:rPr>
            </w:pPr>
          </w:p>
        </w:tc>
        <w:tc>
          <w:tcPr>
            <w:tcW w:w="405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transaction costs)</w:t>
            </w:r>
          </w:p>
        </w:tc>
        <w:tc>
          <w:tcPr>
            <w:tcW w:w="1170" w:type="dxa"/>
            <w:shd w:val="clear" w:color="auto" w:fill="auto"/>
          </w:tcPr>
          <w:p w:rsidR="00197C47" w:rsidRPr="00BE67B5" w:rsidRDefault="00197C47" w:rsidP="00BE67B5">
            <w:pPr>
              <w:jc w:val="right"/>
              <w:rPr>
                <w:rFonts w:ascii="Arial" w:hAnsi="Arial" w:cs="Arial"/>
                <w:lang w:val="en-CA"/>
              </w:rPr>
            </w:pPr>
          </w:p>
        </w:tc>
        <w:tc>
          <w:tcPr>
            <w:tcW w:w="1188" w:type="dxa"/>
            <w:shd w:val="clear" w:color="auto" w:fill="auto"/>
          </w:tcPr>
          <w:p w:rsidR="00197C47" w:rsidRPr="00BE67B5" w:rsidRDefault="00197C47" w:rsidP="00BE67B5">
            <w:pPr>
              <w:jc w:val="right"/>
              <w:rPr>
                <w:rFonts w:ascii="Arial" w:hAnsi="Arial" w:cs="Arial"/>
                <w:lang w:val="en-CA"/>
              </w:rPr>
            </w:pPr>
          </w:p>
        </w:tc>
      </w:tr>
    </w:tbl>
    <w:p w:rsidR="00B92E20" w:rsidRPr="00FF3358" w:rsidRDefault="00B92E20" w:rsidP="00B92E20">
      <w:pPr>
        <w:rPr>
          <w:rFonts w:ascii="Arial" w:hAnsi="Arial" w:cs="Arial"/>
          <w:lang w:val="en-CA"/>
        </w:rPr>
      </w:pPr>
    </w:p>
    <w:p w:rsidR="00B92E20" w:rsidRDefault="00B92E20"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Default="00FF3358" w:rsidP="00B92E20">
      <w:pPr>
        <w:rPr>
          <w:rFonts w:ascii="Arial" w:hAnsi="Arial" w:cs="Arial"/>
          <w:lang w:val="en-CA"/>
        </w:rPr>
      </w:pPr>
    </w:p>
    <w:p w:rsidR="00FF3358" w:rsidRPr="00FF3358" w:rsidRDefault="00FF3358" w:rsidP="00B92E20">
      <w:pPr>
        <w:rPr>
          <w:rFonts w:ascii="Arial" w:hAnsi="Arial" w:cs="Arial"/>
          <w:lang w:val="en-CA"/>
        </w:rPr>
      </w:pPr>
    </w:p>
    <w:p w:rsidR="00295443" w:rsidRDefault="00295443" w:rsidP="00A73C6C">
      <w:pPr>
        <w:pStyle w:val="QUESTIONHEAD"/>
        <w:rPr>
          <w:ins w:id="1" w:author="Hirjikaka, Daleara - Toronto" w:date="2013-06-21T10:11:00Z"/>
        </w:rPr>
      </w:pPr>
    </w:p>
    <w:p w:rsidR="00AF7C29" w:rsidRDefault="00FF3358" w:rsidP="00A73C6C">
      <w:pPr>
        <w:pStyle w:val="QUESTIONHEAD"/>
      </w:pPr>
      <w:r>
        <w:lastRenderedPageBreak/>
        <w:t>EXERCISE 1-2</w:t>
      </w:r>
    </w:p>
    <w:p w:rsidR="00FF3358" w:rsidRDefault="00AA173C" w:rsidP="00FF3358">
      <w:pPr>
        <w:rPr>
          <w:rFonts w:ascii="Arial" w:hAnsi="Arial" w:cs="Arial"/>
          <w:sz w:val="28"/>
          <w:szCs w:val="28"/>
          <w:lang w:val="en-CA"/>
        </w:rPr>
      </w:pPr>
      <w:r>
        <w:rPr>
          <w:rFonts w:ascii="Arial" w:hAnsi="Arial" w:cs="Arial"/>
          <w:sz w:val="28"/>
          <w:szCs w:val="28"/>
          <w:lang w:val="en-CA"/>
        </w:rPr>
        <w:t>Max Inc</w:t>
      </w:r>
      <w:r w:rsidR="002D454E">
        <w:rPr>
          <w:rFonts w:ascii="Arial" w:hAnsi="Arial" w:cs="Arial"/>
          <w:sz w:val="28"/>
          <w:szCs w:val="28"/>
          <w:lang w:val="en-CA"/>
        </w:rPr>
        <w:t>.</w:t>
      </w:r>
      <w:r>
        <w:rPr>
          <w:rFonts w:ascii="Arial" w:hAnsi="Arial" w:cs="Arial"/>
          <w:sz w:val="28"/>
          <w:szCs w:val="28"/>
          <w:lang w:val="en-CA"/>
        </w:rPr>
        <w:t xml:space="preserve"> purchased 40% of Guarasci, with no further information the conclusion must be that the equity investment is an associate.  </w:t>
      </w:r>
    </w:p>
    <w:p w:rsidR="00FF3358" w:rsidRPr="00FF3358" w:rsidRDefault="00FF3358" w:rsidP="00FF3358">
      <w:pPr>
        <w:rPr>
          <w:rFonts w:ascii="Arial" w:hAnsi="Arial" w:cs="Arial"/>
          <w:lang w:val="en-CA"/>
        </w:rPr>
      </w:pPr>
    </w:p>
    <w:tbl>
      <w:tblPr>
        <w:tblW w:w="0" w:type="auto"/>
        <w:tblLook w:val="04A0" w:firstRow="1" w:lastRow="0" w:firstColumn="1" w:lastColumn="0" w:noHBand="0" w:noVBand="1"/>
      </w:tblPr>
      <w:tblGrid>
        <w:gridCol w:w="2628"/>
        <w:gridCol w:w="3690"/>
        <w:gridCol w:w="1080"/>
        <w:gridCol w:w="1248"/>
      </w:tblGrid>
      <w:tr w:rsidR="00EB1173" w:rsidRPr="00BE67B5" w:rsidTr="00BE67B5">
        <w:tc>
          <w:tcPr>
            <w:tcW w:w="2628" w:type="dxa"/>
            <w:shd w:val="clear" w:color="auto" w:fill="auto"/>
          </w:tcPr>
          <w:p w:rsidR="00197C47" w:rsidRPr="00BE67B5" w:rsidRDefault="00FF3358" w:rsidP="00FF3358">
            <w:pPr>
              <w:rPr>
                <w:rFonts w:ascii="Arial" w:hAnsi="Arial" w:cs="Arial"/>
                <w:lang w:val="en-CA"/>
              </w:rPr>
            </w:pPr>
            <w:r w:rsidRPr="00BE67B5">
              <w:rPr>
                <w:rFonts w:ascii="Arial" w:hAnsi="Arial" w:cs="Arial"/>
                <w:lang w:val="en-CA"/>
              </w:rPr>
              <w:t xml:space="preserve">(a)   </w:t>
            </w:r>
            <w:r w:rsidR="00197C47" w:rsidRPr="00BE67B5">
              <w:rPr>
                <w:rFonts w:ascii="Arial" w:hAnsi="Arial" w:cs="Arial"/>
                <w:lang w:val="en-CA"/>
              </w:rPr>
              <w:t>January 1, 2013</w:t>
            </w: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Investment in Associate</w:t>
            </w:r>
          </w:p>
        </w:tc>
        <w:tc>
          <w:tcPr>
            <w:tcW w:w="1080"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80,000</w:t>
            </w: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295443" w:rsidP="00197C47">
            <w:pPr>
              <w:rPr>
                <w:rFonts w:ascii="Arial" w:hAnsi="Arial" w:cs="Arial"/>
                <w:lang w:val="en-CA"/>
              </w:rPr>
            </w:pPr>
            <w:r w:rsidRPr="00BE67B5">
              <w:rPr>
                <w:rFonts w:ascii="Arial" w:hAnsi="Arial" w:cs="Arial"/>
                <w:lang w:val="en-CA"/>
              </w:rPr>
              <w:t xml:space="preserve">     </w:t>
            </w:r>
            <w:r w:rsidR="00197C47" w:rsidRPr="00BE67B5">
              <w:rPr>
                <w:rFonts w:ascii="Arial" w:hAnsi="Arial" w:cs="Arial"/>
                <w:lang w:val="en-CA"/>
              </w:rPr>
              <w:t>Cash</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80,000</w:t>
            </w: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investment in Guarasci)</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December 31, 2013</w:t>
            </w: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Investment in Associate</w:t>
            </w:r>
          </w:p>
        </w:tc>
        <w:tc>
          <w:tcPr>
            <w:tcW w:w="1080"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20,000</w:t>
            </w: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 xml:space="preserve">     Share of Profit of Associate</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20,000</w:t>
            </w: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share of the associate’s profit = $50,000 × 40% = $20,000)</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December 31, 2013</w:t>
            </w: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Cash</w:t>
            </w:r>
          </w:p>
        </w:tc>
        <w:tc>
          <w:tcPr>
            <w:tcW w:w="1080"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4,000</w:t>
            </w: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 xml:space="preserve">     Investment in Associate</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4,000</w:t>
            </w: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adjustment for dividend paid by associate = 40% × $10,000 = $4,000)</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December 31, 2014</w:t>
            </w: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Share of Loss of Associate</w:t>
            </w:r>
          </w:p>
        </w:tc>
        <w:tc>
          <w:tcPr>
            <w:tcW w:w="1080"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2,000</w:t>
            </w: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 xml:space="preserve">     Investment in Associate</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2,000</w:t>
            </w: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share of the associate’s loss = $5,000 × 40% = $2,000)</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December 31, 2014</w:t>
            </w: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Cash</w:t>
            </w:r>
          </w:p>
        </w:tc>
        <w:tc>
          <w:tcPr>
            <w:tcW w:w="1080"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4,000</w:t>
            </w: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 xml:space="preserve">     Investment in Associate</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r w:rsidRPr="00BE67B5">
              <w:rPr>
                <w:rFonts w:ascii="Arial" w:hAnsi="Arial" w:cs="Arial"/>
                <w:lang w:val="en-CA"/>
              </w:rPr>
              <w:t>4,000</w:t>
            </w: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r w:rsidRPr="00BE67B5">
              <w:rPr>
                <w:rFonts w:ascii="Arial" w:hAnsi="Arial" w:cs="Arial"/>
                <w:lang w:val="en-CA"/>
              </w:rPr>
              <w:t>(To record the adjustment for dividend paid by associate = 40% × $10,000 = $4,000)</w:t>
            </w: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r w:rsidR="00EB1173" w:rsidRPr="00BE67B5" w:rsidTr="00BE67B5">
        <w:tc>
          <w:tcPr>
            <w:tcW w:w="2628" w:type="dxa"/>
            <w:shd w:val="clear" w:color="auto" w:fill="auto"/>
          </w:tcPr>
          <w:p w:rsidR="00197C47" w:rsidRPr="00BE67B5" w:rsidRDefault="00197C47" w:rsidP="00197C47">
            <w:pPr>
              <w:rPr>
                <w:rFonts w:ascii="Arial" w:hAnsi="Arial" w:cs="Arial"/>
                <w:lang w:val="en-CA"/>
              </w:rPr>
            </w:pPr>
          </w:p>
        </w:tc>
        <w:tc>
          <w:tcPr>
            <w:tcW w:w="3690" w:type="dxa"/>
            <w:shd w:val="clear" w:color="auto" w:fill="auto"/>
          </w:tcPr>
          <w:p w:rsidR="00197C47" w:rsidRPr="00BE67B5" w:rsidRDefault="00197C47" w:rsidP="00197C47">
            <w:pPr>
              <w:rPr>
                <w:rFonts w:ascii="Arial" w:hAnsi="Arial" w:cs="Arial"/>
                <w:lang w:val="en-CA"/>
              </w:rPr>
            </w:pPr>
          </w:p>
        </w:tc>
        <w:tc>
          <w:tcPr>
            <w:tcW w:w="1080" w:type="dxa"/>
            <w:shd w:val="clear" w:color="auto" w:fill="auto"/>
          </w:tcPr>
          <w:p w:rsidR="00197C47" w:rsidRPr="00BE67B5" w:rsidRDefault="00197C47" w:rsidP="00BE67B5">
            <w:pPr>
              <w:jc w:val="right"/>
              <w:rPr>
                <w:rFonts w:ascii="Arial" w:hAnsi="Arial" w:cs="Arial"/>
                <w:lang w:val="en-CA"/>
              </w:rPr>
            </w:pPr>
          </w:p>
        </w:tc>
        <w:tc>
          <w:tcPr>
            <w:tcW w:w="1248" w:type="dxa"/>
            <w:shd w:val="clear" w:color="auto" w:fill="auto"/>
          </w:tcPr>
          <w:p w:rsidR="00197C47" w:rsidRPr="00BE67B5" w:rsidRDefault="00197C47" w:rsidP="00BE67B5">
            <w:pPr>
              <w:jc w:val="right"/>
              <w:rPr>
                <w:rFonts w:ascii="Arial" w:hAnsi="Arial" w:cs="Arial"/>
                <w:lang w:val="en-CA"/>
              </w:rPr>
            </w:pPr>
          </w:p>
        </w:tc>
      </w:tr>
    </w:tbl>
    <w:p w:rsidR="008D40D2" w:rsidRPr="00FF3358" w:rsidRDefault="008D40D2" w:rsidP="00B92E20">
      <w:pPr>
        <w:rPr>
          <w:rFonts w:ascii="Arial" w:hAnsi="Arial" w:cs="Arial"/>
          <w:lang w:val="en-CA"/>
        </w:rPr>
      </w:pPr>
    </w:p>
    <w:tbl>
      <w:tblPr>
        <w:tblW w:w="0" w:type="auto"/>
        <w:tblLook w:val="04A0" w:firstRow="1" w:lastRow="0" w:firstColumn="1" w:lastColumn="0" w:noHBand="0" w:noVBand="1"/>
      </w:tblPr>
      <w:tblGrid>
        <w:gridCol w:w="534"/>
        <w:gridCol w:w="6378"/>
        <w:gridCol w:w="1701"/>
      </w:tblGrid>
      <w:tr w:rsidR="008D40D2" w:rsidRPr="00BE67B5" w:rsidTr="00BE67B5">
        <w:tc>
          <w:tcPr>
            <w:tcW w:w="534" w:type="dxa"/>
            <w:shd w:val="clear" w:color="auto" w:fill="auto"/>
          </w:tcPr>
          <w:p w:rsidR="008D40D2" w:rsidRPr="00BE67B5" w:rsidRDefault="00FF3358" w:rsidP="00B92E20">
            <w:pPr>
              <w:rPr>
                <w:rFonts w:ascii="Arial" w:hAnsi="Arial" w:cs="Arial"/>
                <w:lang w:val="en-CA"/>
              </w:rPr>
            </w:pPr>
            <w:r w:rsidRPr="00BE67B5">
              <w:rPr>
                <w:rFonts w:ascii="Arial" w:hAnsi="Arial" w:cs="Arial"/>
                <w:lang w:val="en-CA"/>
              </w:rPr>
              <w:t>(b)</w:t>
            </w:r>
          </w:p>
        </w:tc>
        <w:tc>
          <w:tcPr>
            <w:tcW w:w="6378" w:type="dxa"/>
            <w:shd w:val="clear" w:color="auto" w:fill="auto"/>
          </w:tcPr>
          <w:p w:rsidR="008D40D2" w:rsidRPr="00BE67B5" w:rsidRDefault="008D40D2" w:rsidP="00DF25B9">
            <w:pPr>
              <w:rPr>
                <w:rFonts w:ascii="Arial" w:hAnsi="Arial" w:cs="Arial"/>
                <w:lang w:val="en-CA"/>
              </w:rPr>
            </w:pPr>
            <w:r w:rsidRPr="00BE67B5">
              <w:rPr>
                <w:rFonts w:ascii="Arial" w:hAnsi="Arial" w:cs="Arial"/>
                <w:lang w:val="en-CA"/>
              </w:rPr>
              <w:t>Beginning balance of Inves</w:t>
            </w:r>
            <w:r w:rsidR="0066418B" w:rsidRPr="00BE67B5">
              <w:rPr>
                <w:rFonts w:ascii="Arial" w:hAnsi="Arial" w:cs="Arial"/>
                <w:lang w:val="en-CA"/>
              </w:rPr>
              <w:t>t</w:t>
            </w:r>
            <w:r w:rsidRPr="00BE67B5">
              <w:rPr>
                <w:rFonts w:ascii="Arial" w:hAnsi="Arial" w:cs="Arial"/>
                <w:lang w:val="en-CA"/>
              </w:rPr>
              <w:t xml:space="preserve">ment in </w:t>
            </w:r>
            <w:r w:rsidR="00DF25B9" w:rsidRPr="00BE67B5">
              <w:rPr>
                <w:rFonts w:ascii="Arial" w:hAnsi="Arial" w:cs="Arial"/>
                <w:lang w:val="en-CA"/>
              </w:rPr>
              <w:t>Associate—</w:t>
            </w:r>
            <w:r w:rsidRPr="00BE67B5">
              <w:rPr>
                <w:rFonts w:ascii="Arial" w:hAnsi="Arial" w:cs="Arial"/>
                <w:lang w:val="en-CA"/>
              </w:rPr>
              <w:t>Guarasci</w:t>
            </w:r>
          </w:p>
        </w:tc>
        <w:tc>
          <w:tcPr>
            <w:tcW w:w="1701" w:type="dxa"/>
            <w:shd w:val="clear" w:color="auto" w:fill="auto"/>
            <w:vAlign w:val="bottom"/>
          </w:tcPr>
          <w:p w:rsidR="008D40D2" w:rsidRPr="00BE67B5" w:rsidRDefault="008D40D2" w:rsidP="00BE67B5">
            <w:pPr>
              <w:jc w:val="right"/>
              <w:rPr>
                <w:rFonts w:ascii="Arial" w:hAnsi="Arial" w:cs="Arial"/>
                <w:lang w:val="en-CA"/>
              </w:rPr>
            </w:pPr>
            <w:r w:rsidRPr="00BE67B5">
              <w:rPr>
                <w:rFonts w:ascii="Arial" w:hAnsi="Arial" w:cs="Arial"/>
                <w:lang w:val="en-CA"/>
              </w:rPr>
              <w:t>$ 80,000</w:t>
            </w:r>
          </w:p>
        </w:tc>
      </w:tr>
      <w:tr w:rsidR="008D40D2" w:rsidRPr="00BE67B5" w:rsidTr="00BE67B5">
        <w:tc>
          <w:tcPr>
            <w:tcW w:w="534" w:type="dxa"/>
            <w:shd w:val="clear" w:color="auto" w:fill="auto"/>
          </w:tcPr>
          <w:p w:rsidR="008D40D2" w:rsidRPr="00BE67B5" w:rsidRDefault="008D40D2" w:rsidP="00B92E20">
            <w:pPr>
              <w:rPr>
                <w:rFonts w:ascii="Arial" w:hAnsi="Arial" w:cs="Arial"/>
                <w:lang w:val="en-CA"/>
              </w:rPr>
            </w:pPr>
          </w:p>
        </w:tc>
        <w:tc>
          <w:tcPr>
            <w:tcW w:w="6378" w:type="dxa"/>
            <w:shd w:val="clear" w:color="auto" w:fill="auto"/>
          </w:tcPr>
          <w:p w:rsidR="008D40D2" w:rsidRPr="00BE67B5" w:rsidRDefault="008D40D2" w:rsidP="00B92E20">
            <w:pPr>
              <w:rPr>
                <w:rFonts w:ascii="Arial" w:hAnsi="Arial" w:cs="Arial"/>
                <w:lang w:val="en-CA"/>
              </w:rPr>
            </w:pPr>
            <w:r w:rsidRPr="00BE67B5">
              <w:rPr>
                <w:rFonts w:ascii="Arial" w:hAnsi="Arial" w:cs="Arial"/>
                <w:lang w:val="en-CA"/>
              </w:rPr>
              <w:t>Share of 2013 associate’s profit</w:t>
            </w:r>
          </w:p>
        </w:tc>
        <w:tc>
          <w:tcPr>
            <w:tcW w:w="1701" w:type="dxa"/>
            <w:shd w:val="clear" w:color="auto" w:fill="auto"/>
            <w:vAlign w:val="bottom"/>
          </w:tcPr>
          <w:p w:rsidR="008D40D2" w:rsidRPr="00BE67B5" w:rsidRDefault="008D40D2" w:rsidP="00BE67B5">
            <w:pPr>
              <w:jc w:val="right"/>
              <w:rPr>
                <w:rFonts w:ascii="Arial" w:hAnsi="Arial" w:cs="Arial"/>
                <w:lang w:val="en-CA"/>
              </w:rPr>
            </w:pPr>
            <w:r w:rsidRPr="00BE67B5">
              <w:rPr>
                <w:rFonts w:ascii="Arial" w:hAnsi="Arial" w:cs="Arial"/>
                <w:lang w:val="en-CA"/>
              </w:rPr>
              <w:t>20,000</w:t>
            </w:r>
          </w:p>
        </w:tc>
      </w:tr>
      <w:tr w:rsidR="008D40D2" w:rsidRPr="00BE67B5" w:rsidTr="00BE67B5">
        <w:tc>
          <w:tcPr>
            <w:tcW w:w="534" w:type="dxa"/>
            <w:shd w:val="clear" w:color="auto" w:fill="auto"/>
          </w:tcPr>
          <w:p w:rsidR="008D40D2" w:rsidRPr="00BE67B5" w:rsidRDefault="008D40D2" w:rsidP="00B92E20">
            <w:pPr>
              <w:rPr>
                <w:rFonts w:ascii="Arial" w:hAnsi="Arial" w:cs="Arial"/>
                <w:lang w:val="en-CA"/>
              </w:rPr>
            </w:pPr>
          </w:p>
        </w:tc>
        <w:tc>
          <w:tcPr>
            <w:tcW w:w="6378" w:type="dxa"/>
            <w:shd w:val="clear" w:color="auto" w:fill="auto"/>
          </w:tcPr>
          <w:p w:rsidR="008D40D2" w:rsidRPr="00BE67B5" w:rsidRDefault="008D40D2" w:rsidP="00B92E20">
            <w:pPr>
              <w:rPr>
                <w:rFonts w:ascii="Arial" w:hAnsi="Arial" w:cs="Arial"/>
                <w:lang w:val="en-CA"/>
              </w:rPr>
            </w:pPr>
            <w:r w:rsidRPr="00BE67B5">
              <w:rPr>
                <w:rFonts w:ascii="Arial" w:hAnsi="Arial" w:cs="Arial"/>
                <w:lang w:val="en-CA"/>
              </w:rPr>
              <w:t>2013 Dividend adjustment</w:t>
            </w:r>
            <w:r w:rsidRPr="00BE67B5">
              <w:rPr>
                <w:rFonts w:ascii="Arial" w:hAnsi="Arial" w:cs="Arial"/>
                <w:lang w:val="en-CA"/>
              </w:rPr>
              <w:tab/>
            </w:r>
          </w:p>
        </w:tc>
        <w:tc>
          <w:tcPr>
            <w:tcW w:w="1701" w:type="dxa"/>
            <w:shd w:val="clear" w:color="auto" w:fill="auto"/>
            <w:vAlign w:val="bottom"/>
          </w:tcPr>
          <w:p w:rsidR="008D40D2" w:rsidRPr="00BE67B5" w:rsidRDefault="008D40D2" w:rsidP="00BE67B5">
            <w:pPr>
              <w:jc w:val="right"/>
              <w:rPr>
                <w:rFonts w:ascii="Arial" w:hAnsi="Arial" w:cs="Arial"/>
                <w:lang w:val="en-CA"/>
              </w:rPr>
            </w:pPr>
            <w:r w:rsidRPr="00BE67B5">
              <w:rPr>
                <w:rFonts w:ascii="Arial" w:hAnsi="Arial" w:cs="Arial"/>
                <w:lang w:val="en-CA"/>
              </w:rPr>
              <w:t>(4,000)</w:t>
            </w:r>
          </w:p>
        </w:tc>
      </w:tr>
      <w:tr w:rsidR="008D40D2" w:rsidRPr="00BE67B5" w:rsidTr="00BE67B5">
        <w:tc>
          <w:tcPr>
            <w:tcW w:w="534" w:type="dxa"/>
            <w:shd w:val="clear" w:color="auto" w:fill="auto"/>
          </w:tcPr>
          <w:p w:rsidR="008D40D2" w:rsidRPr="00BE67B5" w:rsidRDefault="008D40D2" w:rsidP="00B92E20">
            <w:pPr>
              <w:rPr>
                <w:rFonts w:ascii="Arial" w:hAnsi="Arial" w:cs="Arial"/>
                <w:lang w:val="en-CA"/>
              </w:rPr>
            </w:pPr>
          </w:p>
        </w:tc>
        <w:tc>
          <w:tcPr>
            <w:tcW w:w="6378" w:type="dxa"/>
            <w:shd w:val="clear" w:color="auto" w:fill="auto"/>
          </w:tcPr>
          <w:p w:rsidR="008D40D2" w:rsidRPr="00BE67B5" w:rsidRDefault="008D40D2" w:rsidP="00B92E20">
            <w:pPr>
              <w:rPr>
                <w:rFonts w:ascii="Arial" w:hAnsi="Arial" w:cs="Arial"/>
                <w:lang w:val="en-CA"/>
              </w:rPr>
            </w:pPr>
            <w:r w:rsidRPr="00BE67B5">
              <w:rPr>
                <w:rFonts w:ascii="Arial" w:hAnsi="Arial" w:cs="Arial"/>
                <w:lang w:val="en-CA"/>
              </w:rPr>
              <w:t>Share of 2014 associate’s loss</w:t>
            </w:r>
          </w:p>
        </w:tc>
        <w:tc>
          <w:tcPr>
            <w:tcW w:w="1701" w:type="dxa"/>
            <w:shd w:val="clear" w:color="auto" w:fill="auto"/>
            <w:vAlign w:val="bottom"/>
          </w:tcPr>
          <w:p w:rsidR="008D40D2" w:rsidRPr="00BE67B5" w:rsidRDefault="008D40D2" w:rsidP="00BE67B5">
            <w:pPr>
              <w:jc w:val="right"/>
              <w:rPr>
                <w:rFonts w:ascii="Arial" w:hAnsi="Arial" w:cs="Arial"/>
                <w:lang w:val="en-CA"/>
              </w:rPr>
            </w:pPr>
            <w:r w:rsidRPr="00BE67B5">
              <w:rPr>
                <w:rFonts w:ascii="Arial" w:hAnsi="Arial" w:cs="Arial"/>
                <w:lang w:val="en-CA"/>
              </w:rPr>
              <w:t>(2,000)</w:t>
            </w:r>
          </w:p>
        </w:tc>
      </w:tr>
      <w:tr w:rsidR="008D40D2" w:rsidRPr="00BE67B5" w:rsidTr="00BE67B5">
        <w:tc>
          <w:tcPr>
            <w:tcW w:w="534" w:type="dxa"/>
            <w:shd w:val="clear" w:color="auto" w:fill="auto"/>
          </w:tcPr>
          <w:p w:rsidR="008D40D2" w:rsidRPr="00BE67B5" w:rsidRDefault="008D40D2" w:rsidP="00B92E20">
            <w:pPr>
              <w:rPr>
                <w:rFonts w:ascii="Arial" w:hAnsi="Arial" w:cs="Arial"/>
                <w:lang w:val="en-CA"/>
              </w:rPr>
            </w:pPr>
          </w:p>
        </w:tc>
        <w:tc>
          <w:tcPr>
            <w:tcW w:w="6378" w:type="dxa"/>
            <w:shd w:val="clear" w:color="auto" w:fill="auto"/>
          </w:tcPr>
          <w:p w:rsidR="008D40D2" w:rsidRPr="00BE67B5" w:rsidRDefault="008D40D2" w:rsidP="00B92E20">
            <w:pPr>
              <w:rPr>
                <w:rFonts w:ascii="Arial" w:hAnsi="Arial" w:cs="Arial"/>
                <w:lang w:val="en-CA"/>
              </w:rPr>
            </w:pPr>
            <w:r w:rsidRPr="00BE67B5">
              <w:rPr>
                <w:rFonts w:ascii="Arial" w:hAnsi="Arial" w:cs="Arial"/>
                <w:lang w:val="en-CA"/>
              </w:rPr>
              <w:t>2014 Dividend adjustment</w:t>
            </w:r>
          </w:p>
        </w:tc>
        <w:tc>
          <w:tcPr>
            <w:tcW w:w="1701" w:type="dxa"/>
            <w:shd w:val="clear" w:color="auto" w:fill="auto"/>
            <w:vAlign w:val="bottom"/>
          </w:tcPr>
          <w:p w:rsidR="008D40D2" w:rsidRPr="00BE67B5" w:rsidRDefault="008D40D2" w:rsidP="00BE67B5">
            <w:pPr>
              <w:jc w:val="right"/>
              <w:rPr>
                <w:rFonts w:ascii="Arial" w:hAnsi="Arial" w:cs="Arial"/>
                <w:u w:val="single"/>
                <w:lang w:val="en-CA"/>
              </w:rPr>
            </w:pPr>
            <w:r w:rsidRPr="00BE67B5">
              <w:rPr>
                <w:rFonts w:ascii="Arial" w:hAnsi="Arial" w:cs="Arial"/>
                <w:u w:val="single"/>
                <w:lang w:val="en-CA"/>
              </w:rPr>
              <w:t xml:space="preserve">   (4,000)</w:t>
            </w:r>
          </w:p>
        </w:tc>
      </w:tr>
      <w:tr w:rsidR="008D40D2" w:rsidRPr="00BE67B5" w:rsidTr="00BE67B5">
        <w:tc>
          <w:tcPr>
            <w:tcW w:w="534" w:type="dxa"/>
            <w:shd w:val="clear" w:color="auto" w:fill="auto"/>
          </w:tcPr>
          <w:p w:rsidR="008D40D2" w:rsidRPr="00BE67B5" w:rsidRDefault="008D40D2" w:rsidP="00B92E20">
            <w:pPr>
              <w:rPr>
                <w:rFonts w:ascii="Arial" w:hAnsi="Arial" w:cs="Arial"/>
                <w:lang w:val="en-CA"/>
              </w:rPr>
            </w:pPr>
          </w:p>
        </w:tc>
        <w:tc>
          <w:tcPr>
            <w:tcW w:w="6378" w:type="dxa"/>
            <w:shd w:val="clear" w:color="auto" w:fill="auto"/>
          </w:tcPr>
          <w:p w:rsidR="008D40D2" w:rsidRPr="00BE67B5" w:rsidRDefault="008D40D2" w:rsidP="00DF25B9">
            <w:pPr>
              <w:rPr>
                <w:rFonts w:ascii="Arial" w:hAnsi="Arial" w:cs="Arial"/>
                <w:lang w:val="en-CA"/>
              </w:rPr>
            </w:pPr>
            <w:r w:rsidRPr="00BE67B5">
              <w:rPr>
                <w:rFonts w:ascii="Arial" w:hAnsi="Arial" w:cs="Arial"/>
                <w:lang w:val="en-CA"/>
              </w:rPr>
              <w:t xml:space="preserve">2014 ending balance of </w:t>
            </w:r>
            <w:r w:rsidR="00DF25B9" w:rsidRPr="00BE67B5">
              <w:rPr>
                <w:rFonts w:ascii="Arial" w:hAnsi="Arial" w:cs="Arial"/>
                <w:lang w:val="en-CA"/>
              </w:rPr>
              <w:t xml:space="preserve">Investment </w:t>
            </w:r>
            <w:r w:rsidRPr="00BE67B5">
              <w:rPr>
                <w:rFonts w:ascii="Arial" w:hAnsi="Arial" w:cs="Arial"/>
                <w:lang w:val="en-CA"/>
              </w:rPr>
              <w:t xml:space="preserve">in </w:t>
            </w:r>
            <w:r w:rsidR="00DF25B9" w:rsidRPr="00BE67B5">
              <w:rPr>
                <w:rFonts w:ascii="Arial" w:hAnsi="Arial" w:cs="Arial"/>
                <w:lang w:val="en-CA"/>
              </w:rPr>
              <w:t>Associate—</w:t>
            </w:r>
            <w:r w:rsidRPr="00BE67B5">
              <w:rPr>
                <w:rFonts w:ascii="Arial" w:hAnsi="Arial" w:cs="Arial"/>
                <w:lang w:val="en-CA"/>
              </w:rPr>
              <w:t>Guarasci</w:t>
            </w:r>
          </w:p>
        </w:tc>
        <w:tc>
          <w:tcPr>
            <w:tcW w:w="1701" w:type="dxa"/>
            <w:shd w:val="clear" w:color="auto" w:fill="auto"/>
            <w:vAlign w:val="bottom"/>
          </w:tcPr>
          <w:p w:rsidR="008D40D2" w:rsidRPr="00BE67B5" w:rsidRDefault="008D40D2" w:rsidP="00BE67B5">
            <w:pPr>
              <w:jc w:val="right"/>
              <w:rPr>
                <w:rFonts w:ascii="Arial" w:hAnsi="Arial" w:cs="Arial"/>
                <w:u w:val="double"/>
                <w:lang w:val="en-CA"/>
              </w:rPr>
            </w:pPr>
            <w:r w:rsidRPr="00BE67B5">
              <w:rPr>
                <w:rFonts w:ascii="Arial" w:hAnsi="Arial" w:cs="Arial"/>
                <w:u w:val="double"/>
                <w:lang w:val="en-CA"/>
              </w:rPr>
              <w:t>$ 90,000</w:t>
            </w:r>
          </w:p>
        </w:tc>
      </w:tr>
    </w:tbl>
    <w:p w:rsidR="00295443" w:rsidRDefault="00295443" w:rsidP="00B92E20">
      <w:pPr>
        <w:rPr>
          <w:rFonts w:ascii="Arial" w:hAnsi="Arial" w:cs="Arial"/>
          <w:lang w:val="en-CA"/>
        </w:rPr>
      </w:pPr>
    </w:p>
    <w:p w:rsidR="00295443" w:rsidRDefault="00B57522">
      <w:pPr>
        <w:rPr>
          <w:rFonts w:ascii="Arial" w:hAnsi="Arial" w:cs="Arial"/>
          <w:lang w:val="en-CA"/>
        </w:rPr>
      </w:pPr>
      <w:r w:rsidRPr="00CE6A19">
        <w:rPr>
          <w:rFonts w:ascii="Arial" w:hAnsi="Arial" w:cs="Arial"/>
          <w:lang w:val="en-CA"/>
        </w:rPr>
        <w:t>Or  80,000 + 40% (+ 45,000 – 20,000) = 90,000</w:t>
      </w:r>
      <w:r w:rsidR="00295443">
        <w:rPr>
          <w:rFonts w:ascii="Arial" w:hAnsi="Arial" w:cs="Arial"/>
          <w:lang w:val="en-CA"/>
        </w:rPr>
        <w:br w:type="page"/>
      </w:r>
    </w:p>
    <w:p w:rsidR="008D40D2" w:rsidRPr="00FF3358" w:rsidRDefault="008D40D2" w:rsidP="00B92E20">
      <w:pPr>
        <w:rPr>
          <w:rFonts w:ascii="Arial" w:hAnsi="Arial" w:cs="Arial"/>
          <w:lang w:val="en-CA"/>
        </w:rPr>
      </w:pPr>
    </w:p>
    <w:p w:rsidR="00FD2AFA" w:rsidRPr="00FF3358" w:rsidRDefault="00FD2AFA" w:rsidP="00FD2AFA">
      <w:pPr>
        <w:rPr>
          <w:rFonts w:ascii="Arial" w:hAnsi="Arial" w:cs="Arial"/>
          <w:lang w:val="en-CA"/>
        </w:rPr>
      </w:pPr>
    </w:p>
    <w:p w:rsidR="008D40D2" w:rsidRDefault="00F10C30" w:rsidP="00A73C6C">
      <w:pPr>
        <w:pStyle w:val="QUESTIONHEAD"/>
      </w:pPr>
      <w:r>
        <w:t>EXERCISE 1-3</w:t>
      </w:r>
    </w:p>
    <w:p w:rsidR="00F10C30" w:rsidRPr="00FF3358" w:rsidRDefault="00F10C30" w:rsidP="009715DF">
      <w:pPr>
        <w:rPr>
          <w:rFonts w:ascii="Arial" w:hAnsi="Arial" w:cs="Arial"/>
          <w:lang w:val="en-CA"/>
        </w:rPr>
      </w:pPr>
    </w:p>
    <w:p w:rsidR="008D40D2" w:rsidRPr="00FF3358" w:rsidRDefault="008D40D2" w:rsidP="009715DF">
      <w:pPr>
        <w:rPr>
          <w:rFonts w:ascii="Arial" w:hAnsi="Arial" w:cs="Arial"/>
          <w:lang w:val="en-CA"/>
        </w:rPr>
      </w:pPr>
    </w:p>
    <w:tbl>
      <w:tblPr>
        <w:tblW w:w="0" w:type="auto"/>
        <w:tblLook w:val="04A0" w:firstRow="1" w:lastRow="0" w:firstColumn="1" w:lastColumn="0" w:noHBand="0" w:noVBand="1"/>
      </w:tblPr>
      <w:tblGrid>
        <w:gridCol w:w="534"/>
        <w:gridCol w:w="5386"/>
        <w:gridCol w:w="1418"/>
        <w:gridCol w:w="1518"/>
      </w:tblGrid>
      <w:tr w:rsidR="00EB1173" w:rsidRPr="00BE67B5" w:rsidTr="00BE67B5">
        <w:tc>
          <w:tcPr>
            <w:tcW w:w="534" w:type="dxa"/>
            <w:shd w:val="clear" w:color="auto" w:fill="auto"/>
          </w:tcPr>
          <w:p w:rsidR="008D40D2" w:rsidRPr="00BE67B5" w:rsidRDefault="00F10C30" w:rsidP="008D40D2">
            <w:pPr>
              <w:rPr>
                <w:rFonts w:ascii="Arial" w:hAnsi="Arial" w:cs="Arial"/>
                <w:lang w:val="en-CA"/>
              </w:rPr>
            </w:pPr>
            <w:r w:rsidRPr="00BE67B5">
              <w:rPr>
                <w:rFonts w:ascii="Arial" w:hAnsi="Arial" w:cs="Arial"/>
                <w:lang w:val="en-CA"/>
              </w:rPr>
              <w:t>(a)</w:t>
            </w:r>
          </w:p>
        </w:tc>
        <w:tc>
          <w:tcPr>
            <w:tcW w:w="5386" w:type="dxa"/>
            <w:shd w:val="clear" w:color="auto" w:fill="auto"/>
          </w:tcPr>
          <w:p w:rsidR="008D40D2" w:rsidRPr="00BE67B5" w:rsidRDefault="008D40D2" w:rsidP="008D40D2">
            <w:pPr>
              <w:rPr>
                <w:rFonts w:ascii="Arial" w:hAnsi="Arial" w:cs="Arial"/>
                <w:lang w:val="en-CA"/>
              </w:rPr>
            </w:pPr>
            <w:r w:rsidRPr="00BE67B5">
              <w:rPr>
                <w:rFonts w:ascii="Arial" w:hAnsi="Arial" w:cs="Arial"/>
                <w:lang w:val="en-CA"/>
              </w:rPr>
              <w:t>Investment in Joint Venture</w:t>
            </w:r>
          </w:p>
        </w:tc>
        <w:tc>
          <w:tcPr>
            <w:tcW w:w="1418" w:type="dxa"/>
            <w:shd w:val="clear" w:color="auto" w:fill="auto"/>
          </w:tcPr>
          <w:p w:rsidR="008D40D2" w:rsidRPr="00BE67B5" w:rsidRDefault="008D40D2" w:rsidP="00BE67B5">
            <w:pPr>
              <w:jc w:val="right"/>
              <w:rPr>
                <w:rFonts w:ascii="Arial" w:hAnsi="Arial" w:cs="Arial"/>
                <w:lang w:val="en-CA"/>
              </w:rPr>
            </w:pPr>
            <w:r w:rsidRPr="00BE67B5">
              <w:rPr>
                <w:rFonts w:ascii="Arial" w:hAnsi="Arial" w:cs="Arial"/>
                <w:lang w:val="en-CA"/>
              </w:rPr>
              <w:t>160,000</w:t>
            </w:r>
          </w:p>
        </w:tc>
        <w:tc>
          <w:tcPr>
            <w:tcW w:w="1518" w:type="dxa"/>
            <w:shd w:val="clear" w:color="auto" w:fill="auto"/>
          </w:tcPr>
          <w:p w:rsidR="008D40D2" w:rsidRPr="00BE67B5" w:rsidRDefault="008D40D2" w:rsidP="00BE67B5">
            <w:pPr>
              <w:jc w:val="right"/>
              <w:rPr>
                <w:rFonts w:ascii="Arial" w:hAnsi="Arial" w:cs="Arial"/>
                <w:lang w:val="en-CA"/>
              </w:rPr>
            </w:pPr>
          </w:p>
        </w:tc>
      </w:tr>
      <w:tr w:rsidR="00EB1173" w:rsidRPr="00BE67B5" w:rsidTr="00BE67B5">
        <w:tc>
          <w:tcPr>
            <w:tcW w:w="534" w:type="dxa"/>
            <w:shd w:val="clear" w:color="auto" w:fill="auto"/>
          </w:tcPr>
          <w:p w:rsidR="008D40D2" w:rsidRPr="00BE67B5" w:rsidRDefault="008D40D2" w:rsidP="008D40D2">
            <w:pPr>
              <w:rPr>
                <w:rFonts w:ascii="Arial" w:hAnsi="Arial" w:cs="Arial"/>
                <w:lang w:val="en-CA"/>
              </w:rPr>
            </w:pPr>
          </w:p>
        </w:tc>
        <w:tc>
          <w:tcPr>
            <w:tcW w:w="5386" w:type="dxa"/>
            <w:shd w:val="clear" w:color="auto" w:fill="auto"/>
          </w:tcPr>
          <w:p w:rsidR="008D40D2" w:rsidRPr="00BE67B5" w:rsidRDefault="008D40D2" w:rsidP="008D40D2">
            <w:pPr>
              <w:rPr>
                <w:rFonts w:ascii="Arial" w:hAnsi="Arial" w:cs="Arial"/>
                <w:lang w:val="en-CA"/>
              </w:rPr>
            </w:pPr>
            <w:r w:rsidRPr="00BE67B5">
              <w:rPr>
                <w:rFonts w:ascii="Arial" w:hAnsi="Arial" w:cs="Arial"/>
                <w:lang w:val="en-CA"/>
              </w:rPr>
              <w:t xml:space="preserve">     Cash</w:t>
            </w:r>
          </w:p>
        </w:tc>
        <w:tc>
          <w:tcPr>
            <w:tcW w:w="1418" w:type="dxa"/>
            <w:shd w:val="clear" w:color="auto" w:fill="auto"/>
          </w:tcPr>
          <w:p w:rsidR="008D40D2" w:rsidRPr="00BE67B5" w:rsidRDefault="008D40D2" w:rsidP="00BE67B5">
            <w:pPr>
              <w:jc w:val="right"/>
              <w:rPr>
                <w:rFonts w:ascii="Arial" w:hAnsi="Arial" w:cs="Arial"/>
                <w:lang w:val="en-CA"/>
              </w:rPr>
            </w:pPr>
          </w:p>
        </w:tc>
        <w:tc>
          <w:tcPr>
            <w:tcW w:w="1518" w:type="dxa"/>
            <w:shd w:val="clear" w:color="auto" w:fill="auto"/>
          </w:tcPr>
          <w:p w:rsidR="008D40D2" w:rsidRPr="00BE67B5" w:rsidRDefault="008D40D2" w:rsidP="00BE67B5">
            <w:pPr>
              <w:jc w:val="right"/>
              <w:rPr>
                <w:rFonts w:ascii="Arial" w:hAnsi="Arial" w:cs="Arial"/>
                <w:lang w:val="en-CA"/>
              </w:rPr>
            </w:pPr>
            <w:r w:rsidRPr="00BE67B5">
              <w:rPr>
                <w:rFonts w:ascii="Arial" w:hAnsi="Arial" w:cs="Arial"/>
                <w:lang w:val="en-CA"/>
              </w:rPr>
              <w:t>160,000</w:t>
            </w:r>
          </w:p>
        </w:tc>
      </w:tr>
      <w:tr w:rsidR="00EB1173" w:rsidRPr="00BE67B5" w:rsidTr="00BE67B5">
        <w:tc>
          <w:tcPr>
            <w:tcW w:w="534" w:type="dxa"/>
            <w:shd w:val="clear" w:color="auto" w:fill="auto"/>
          </w:tcPr>
          <w:p w:rsidR="008D40D2" w:rsidRPr="00BE67B5" w:rsidRDefault="008D40D2" w:rsidP="008D40D2">
            <w:pPr>
              <w:rPr>
                <w:rFonts w:ascii="Arial" w:hAnsi="Arial" w:cs="Arial"/>
                <w:lang w:val="en-CA"/>
              </w:rPr>
            </w:pPr>
          </w:p>
        </w:tc>
        <w:tc>
          <w:tcPr>
            <w:tcW w:w="5386" w:type="dxa"/>
            <w:shd w:val="clear" w:color="auto" w:fill="auto"/>
          </w:tcPr>
          <w:p w:rsidR="008D40D2" w:rsidRPr="00BE67B5" w:rsidRDefault="008D40D2" w:rsidP="008D40D2">
            <w:pPr>
              <w:rPr>
                <w:rFonts w:ascii="Arial" w:hAnsi="Arial" w:cs="Arial"/>
                <w:lang w:val="en-CA"/>
              </w:rPr>
            </w:pPr>
            <w:r w:rsidRPr="00BE67B5">
              <w:rPr>
                <w:rFonts w:ascii="Arial" w:hAnsi="Arial" w:cs="Arial"/>
                <w:lang w:val="en-CA"/>
              </w:rPr>
              <w:t>(To record the investment in the joint venture)</w:t>
            </w:r>
          </w:p>
        </w:tc>
        <w:tc>
          <w:tcPr>
            <w:tcW w:w="1418" w:type="dxa"/>
            <w:shd w:val="clear" w:color="auto" w:fill="auto"/>
          </w:tcPr>
          <w:p w:rsidR="008D40D2" w:rsidRPr="00BE67B5" w:rsidRDefault="008D40D2" w:rsidP="00BE67B5">
            <w:pPr>
              <w:jc w:val="right"/>
              <w:rPr>
                <w:rFonts w:ascii="Arial" w:hAnsi="Arial" w:cs="Arial"/>
                <w:lang w:val="en-CA"/>
              </w:rPr>
            </w:pPr>
          </w:p>
        </w:tc>
        <w:tc>
          <w:tcPr>
            <w:tcW w:w="1518" w:type="dxa"/>
            <w:shd w:val="clear" w:color="auto" w:fill="auto"/>
          </w:tcPr>
          <w:p w:rsidR="008D40D2" w:rsidRPr="00BE67B5" w:rsidRDefault="008D40D2" w:rsidP="00BE67B5">
            <w:pPr>
              <w:jc w:val="right"/>
              <w:rPr>
                <w:rFonts w:ascii="Arial" w:hAnsi="Arial" w:cs="Arial"/>
                <w:lang w:val="en-CA"/>
              </w:rPr>
            </w:pPr>
          </w:p>
        </w:tc>
      </w:tr>
      <w:tr w:rsidR="00EB1173" w:rsidRPr="00BE67B5" w:rsidTr="00BE67B5">
        <w:tc>
          <w:tcPr>
            <w:tcW w:w="534" w:type="dxa"/>
            <w:shd w:val="clear" w:color="auto" w:fill="auto"/>
          </w:tcPr>
          <w:p w:rsidR="008D40D2" w:rsidRPr="00BE67B5" w:rsidRDefault="008D40D2" w:rsidP="008D40D2">
            <w:pPr>
              <w:rPr>
                <w:rFonts w:ascii="Arial" w:hAnsi="Arial" w:cs="Arial"/>
                <w:lang w:val="en-CA"/>
              </w:rPr>
            </w:pPr>
          </w:p>
        </w:tc>
        <w:tc>
          <w:tcPr>
            <w:tcW w:w="5386" w:type="dxa"/>
            <w:shd w:val="clear" w:color="auto" w:fill="auto"/>
          </w:tcPr>
          <w:p w:rsidR="008D40D2" w:rsidRPr="00BE67B5" w:rsidRDefault="008D40D2" w:rsidP="008D40D2">
            <w:pPr>
              <w:rPr>
                <w:rFonts w:ascii="Arial" w:hAnsi="Arial" w:cs="Arial"/>
                <w:lang w:val="en-CA"/>
              </w:rPr>
            </w:pPr>
          </w:p>
        </w:tc>
        <w:tc>
          <w:tcPr>
            <w:tcW w:w="1418" w:type="dxa"/>
            <w:shd w:val="clear" w:color="auto" w:fill="auto"/>
          </w:tcPr>
          <w:p w:rsidR="008D40D2" w:rsidRPr="00BE67B5" w:rsidRDefault="008D40D2" w:rsidP="00BE67B5">
            <w:pPr>
              <w:jc w:val="right"/>
              <w:rPr>
                <w:rFonts w:ascii="Arial" w:hAnsi="Arial" w:cs="Arial"/>
                <w:lang w:val="en-CA"/>
              </w:rPr>
            </w:pPr>
          </w:p>
        </w:tc>
        <w:tc>
          <w:tcPr>
            <w:tcW w:w="1518" w:type="dxa"/>
            <w:shd w:val="clear" w:color="auto" w:fill="auto"/>
          </w:tcPr>
          <w:p w:rsidR="008D40D2" w:rsidRPr="00BE67B5" w:rsidRDefault="008D40D2" w:rsidP="00BE67B5">
            <w:pPr>
              <w:jc w:val="right"/>
              <w:rPr>
                <w:rFonts w:ascii="Arial" w:hAnsi="Arial" w:cs="Arial"/>
                <w:lang w:val="en-CA"/>
              </w:rPr>
            </w:pPr>
          </w:p>
        </w:tc>
      </w:tr>
      <w:tr w:rsidR="00EB1173" w:rsidRPr="00BE67B5" w:rsidTr="00BE67B5">
        <w:tc>
          <w:tcPr>
            <w:tcW w:w="534" w:type="dxa"/>
            <w:shd w:val="clear" w:color="auto" w:fill="auto"/>
          </w:tcPr>
          <w:p w:rsidR="008D40D2" w:rsidRPr="00BE67B5" w:rsidRDefault="008D40D2" w:rsidP="008D40D2">
            <w:pPr>
              <w:rPr>
                <w:rFonts w:ascii="Arial" w:hAnsi="Arial" w:cs="Arial"/>
                <w:lang w:val="en-CA"/>
              </w:rPr>
            </w:pPr>
          </w:p>
        </w:tc>
        <w:tc>
          <w:tcPr>
            <w:tcW w:w="5386" w:type="dxa"/>
            <w:shd w:val="clear" w:color="auto" w:fill="auto"/>
          </w:tcPr>
          <w:p w:rsidR="008D40D2" w:rsidRPr="00BE67B5" w:rsidRDefault="008D40D2" w:rsidP="008D40D2">
            <w:pPr>
              <w:rPr>
                <w:rFonts w:ascii="Arial" w:hAnsi="Arial" w:cs="Arial"/>
                <w:lang w:val="en-CA"/>
              </w:rPr>
            </w:pPr>
            <w:r w:rsidRPr="00BE67B5">
              <w:rPr>
                <w:rFonts w:ascii="Arial" w:hAnsi="Arial" w:cs="Arial"/>
                <w:lang w:val="en-CA"/>
              </w:rPr>
              <w:t>Investment in Joint Venture</w:t>
            </w:r>
          </w:p>
        </w:tc>
        <w:tc>
          <w:tcPr>
            <w:tcW w:w="1418" w:type="dxa"/>
            <w:shd w:val="clear" w:color="auto" w:fill="auto"/>
          </w:tcPr>
          <w:p w:rsidR="008D40D2" w:rsidRPr="00BE67B5" w:rsidRDefault="008D40D2" w:rsidP="00BE67B5">
            <w:pPr>
              <w:jc w:val="right"/>
              <w:rPr>
                <w:rFonts w:ascii="Arial" w:hAnsi="Arial" w:cs="Arial"/>
                <w:lang w:val="en-CA"/>
              </w:rPr>
            </w:pPr>
            <w:r w:rsidRPr="00BE67B5">
              <w:rPr>
                <w:rFonts w:ascii="Arial" w:hAnsi="Arial" w:cs="Arial"/>
                <w:lang w:val="en-CA"/>
              </w:rPr>
              <w:t>3,850</w:t>
            </w:r>
          </w:p>
        </w:tc>
        <w:tc>
          <w:tcPr>
            <w:tcW w:w="1518" w:type="dxa"/>
            <w:shd w:val="clear" w:color="auto" w:fill="auto"/>
          </w:tcPr>
          <w:p w:rsidR="008D40D2" w:rsidRPr="00BE67B5" w:rsidRDefault="008D40D2" w:rsidP="00BE67B5">
            <w:pPr>
              <w:jc w:val="right"/>
              <w:rPr>
                <w:rFonts w:ascii="Arial" w:hAnsi="Arial" w:cs="Arial"/>
                <w:lang w:val="en-CA"/>
              </w:rPr>
            </w:pPr>
          </w:p>
        </w:tc>
      </w:tr>
      <w:tr w:rsidR="00EB1173" w:rsidRPr="00BE67B5" w:rsidTr="00BE67B5">
        <w:tc>
          <w:tcPr>
            <w:tcW w:w="534" w:type="dxa"/>
            <w:shd w:val="clear" w:color="auto" w:fill="auto"/>
          </w:tcPr>
          <w:p w:rsidR="008D40D2" w:rsidRPr="00BE67B5" w:rsidRDefault="008D40D2" w:rsidP="008D40D2">
            <w:pPr>
              <w:rPr>
                <w:rFonts w:ascii="Arial" w:hAnsi="Arial" w:cs="Arial"/>
                <w:lang w:val="en-CA"/>
              </w:rPr>
            </w:pPr>
          </w:p>
        </w:tc>
        <w:tc>
          <w:tcPr>
            <w:tcW w:w="5386" w:type="dxa"/>
            <w:shd w:val="clear" w:color="auto" w:fill="auto"/>
          </w:tcPr>
          <w:p w:rsidR="008D40D2" w:rsidRPr="00BE67B5" w:rsidRDefault="008D40D2" w:rsidP="008D40D2">
            <w:pPr>
              <w:rPr>
                <w:rFonts w:ascii="Arial" w:hAnsi="Arial" w:cs="Arial"/>
                <w:lang w:val="en-CA"/>
              </w:rPr>
            </w:pPr>
            <w:r w:rsidRPr="00BE67B5">
              <w:rPr>
                <w:rFonts w:ascii="Arial" w:hAnsi="Arial" w:cs="Arial"/>
                <w:lang w:val="en-CA"/>
              </w:rPr>
              <w:t xml:space="preserve">     Share of profit of joint venture</w:t>
            </w:r>
          </w:p>
        </w:tc>
        <w:tc>
          <w:tcPr>
            <w:tcW w:w="1418" w:type="dxa"/>
            <w:shd w:val="clear" w:color="auto" w:fill="auto"/>
          </w:tcPr>
          <w:p w:rsidR="008D40D2" w:rsidRPr="00BE67B5" w:rsidRDefault="008D40D2" w:rsidP="00BE67B5">
            <w:pPr>
              <w:jc w:val="right"/>
              <w:rPr>
                <w:rFonts w:ascii="Arial" w:hAnsi="Arial" w:cs="Arial"/>
                <w:lang w:val="en-CA"/>
              </w:rPr>
            </w:pPr>
          </w:p>
        </w:tc>
        <w:tc>
          <w:tcPr>
            <w:tcW w:w="1518" w:type="dxa"/>
            <w:shd w:val="clear" w:color="auto" w:fill="auto"/>
          </w:tcPr>
          <w:p w:rsidR="008D40D2" w:rsidRPr="00BE67B5" w:rsidRDefault="008D40D2" w:rsidP="00BE67B5">
            <w:pPr>
              <w:jc w:val="right"/>
              <w:rPr>
                <w:rFonts w:ascii="Arial" w:hAnsi="Arial" w:cs="Arial"/>
                <w:lang w:val="en-CA"/>
              </w:rPr>
            </w:pPr>
            <w:r w:rsidRPr="00BE67B5">
              <w:rPr>
                <w:rFonts w:ascii="Arial" w:hAnsi="Arial" w:cs="Arial"/>
                <w:lang w:val="en-CA"/>
              </w:rPr>
              <w:t>3,850</w:t>
            </w:r>
          </w:p>
        </w:tc>
      </w:tr>
      <w:tr w:rsidR="00EB1173" w:rsidRPr="00BE67B5" w:rsidTr="00BE67B5">
        <w:tc>
          <w:tcPr>
            <w:tcW w:w="534" w:type="dxa"/>
            <w:shd w:val="clear" w:color="auto" w:fill="auto"/>
          </w:tcPr>
          <w:p w:rsidR="008D40D2" w:rsidRPr="00BE67B5" w:rsidRDefault="008D40D2" w:rsidP="008D40D2">
            <w:pPr>
              <w:rPr>
                <w:rFonts w:ascii="Arial" w:hAnsi="Arial" w:cs="Arial"/>
                <w:lang w:val="en-CA"/>
              </w:rPr>
            </w:pPr>
          </w:p>
        </w:tc>
        <w:tc>
          <w:tcPr>
            <w:tcW w:w="5386" w:type="dxa"/>
            <w:shd w:val="clear" w:color="auto" w:fill="auto"/>
          </w:tcPr>
          <w:p w:rsidR="008D40D2" w:rsidRPr="00BE67B5" w:rsidRDefault="008D40D2" w:rsidP="008D40D2">
            <w:pPr>
              <w:rPr>
                <w:rFonts w:ascii="Arial" w:hAnsi="Arial" w:cs="Arial"/>
                <w:lang w:val="en-CA"/>
              </w:rPr>
            </w:pPr>
            <w:r w:rsidRPr="00BE67B5">
              <w:rPr>
                <w:rFonts w:ascii="Arial" w:hAnsi="Arial" w:cs="Arial"/>
                <w:lang w:val="en-CA"/>
              </w:rPr>
              <w:t>(To record Campbell Ltd. share of the profit of the joint venture = $17,500 × 22% = $3,850)</w:t>
            </w:r>
          </w:p>
        </w:tc>
        <w:tc>
          <w:tcPr>
            <w:tcW w:w="1418" w:type="dxa"/>
            <w:shd w:val="clear" w:color="auto" w:fill="auto"/>
          </w:tcPr>
          <w:p w:rsidR="008D40D2" w:rsidRPr="00BE67B5" w:rsidRDefault="008D40D2" w:rsidP="00BE67B5">
            <w:pPr>
              <w:jc w:val="right"/>
              <w:rPr>
                <w:rFonts w:ascii="Arial" w:hAnsi="Arial" w:cs="Arial"/>
                <w:lang w:val="en-CA"/>
              </w:rPr>
            </w:pPr>
          </w:p>
        </w:tc>
        <w:tc>
          <w:tcPr>
            <w:tcW w:w="1518" w:type="dxa"/>
            <w:shd w:val="clear" w:color="auto" w:fill="auto"/>
          </w:tcPr>
          <w:p w:rsidR="008D40D2" w:rsidRPr="00BE67B5" w:rsidRDefault="008D40D2" w:rsidP="00BE67B5">
            <w:pPr>
              <w:jc w:val="right"/>
              <w:rPr>
                <w:rFonts w:ascii="Arial" w:hAnsi="Arial" w:cs="Arial"/>
                <w:lang w:val="en-CA"/>
              </w:rPr>
            </w:pPr>
          </w:p>
        </w:tc>
      </w:tr>
    </w:tbl>
    <w:p w:rsidR="00B27C33" w:rsidRDefault="00B27C33" w:rsidP="00FD2AFA">
      <w:pPr>
        <w:rPr>
          <w:rFonts w:ascii="Arial" w:hAnsi="Arial" w:cs="Arial"/>
          <w:lang w:val="en-CA"/>
        </w:rPr>
      </w:pPr>
    </w:p>
    <w:p w:rsidR="00900678" w:rsidRPr="00FF3358" w:rsidRDefault="00900678" w:rsidP="00FD2AFA">
      <w:pPr>
        <w:rPr>
          <w:rFonts w:ascii="Arial" w:hAnsi="Arial" w:cs="Arial"/>
          <w:lang w:val="en-CA"/>
        </w:rPr>
      </w:pPr>
    </w:p>
    <w:p w:rsidR="00AF7C29" w:rsidRPr="00FF3358" w:rsidRDefault="00F10C30" w:rsidP="00F10C30">
      <w:pPr>
        <w:ind w:left="720" w:hanging="720"/>
        <w:rPr>
          <w:rFonts w:ascii="Arial" w:hAnsi="Arial" w:cs="Arial"/>
          <w:lang w:val="en-CA"/>
        </w:rPr>
      </w:pPr>
      <w:r>
        <w:rPr>
          <w:rFonts w:ascii="Arial" w:hAnsi="Arial" w:cs="Arial"/>
          <w:lang w:val="en-CA"/>
        </w:rPr>
        <w:t>(b)</w:t>
      </w:r>
      <w:r>
        <w:rPr>
          <w:rFonts w:ascii="Arial" w:hAnsi="Arial" w:cs="Arial"/>
          <w:lang w:val="en-CA"/>
        </w:rPr>
        <w:tab/>
      </w:r>
      <w:r w:rsidR="00D52BC9" w:rsidRPr="00FF3358">
        <w:rPr>
          <w:rFonts w:ascii="Arial" w:hAnsi="Arial" w:cs="Arial"/>
          <w:lang w:val="en-CA"/>
        </w:rPr>
        <w:t xml:space="preserve">If this was a joint operation, they would report its </w:t>
      </w:r>
      <w:r w:rsidR="00DF25B9" w:rsidRPr="00FF3358">
        <w:rPr>
          <w:rFonts w:ascii="Arial" w:hAnsi="Arial" w:cs="Arial"/>
          <w:lang w:val="en-CA"/>
        </w:rPr>
        <w:t xml:space="preserve">proportionate </w:t>
      </w:r>
      <w:r w:rsidR="00D52BC9" w:rsidRPr="00FF3358">
        <w:rPr>
          <w:rFonts w:ascii="Arial" w:hAnsi="Arial" w:cs="Arial"/>
          <w:lang w:val="en-CA"/>
        </w:rPr>
        <w:t xml:space="preserve">share of each asset and liability, revenue, or expense that it owns. </w:t>
      </w:r>
      <w:r w:rsidR="000E3196" w:rsidRPr="00FF3358">
        <w:rPr>
          <w:rFonts w:ascii="Arial" w:hAnsi="Arial" w:cs="Arial"/>
          <w:lang w:val="en-CA"/>
        </w:rPr>
        <w:t>As they obtained a 22% interest, they would record the same 22% share of the investment income as above. Any asset or liability that it owns would be recorded.</w:t>
      </w:r>
    </w:p>
    <w:p w:rsidR="00DF25B9" w:rsidRPr="00FF3358" w:rsidRDefault="00DF25B9">
      <w:pPr>
        <w:rPr>
          <w:rFonts w:ascii="Arial" w:hAnsi="Arial" w:cs="Arial"/>
          <w:lang w:val="en-CA"/>
        </w:rPr>
      </w:pPr>
    </w:p>
    <w:p w:rsidR="00AF7C29" w:rsidRPr="00F15782" w:rsidRDefault="00AF7C29" w:rsidP="00FD2AFA">
      <w:pPr>
        <w:rPr>
          <w:rFonts w:ascii="Arial" w:hAnsi="Arial" w:cs="Arial"/>
          <w:sz w:val="28"/>
          <w:szCs w:val="28"/>
          <w:lang w:val="en-CA"/>
        </w:rPr>
        <w:sectPr w:rsidR="00AF7C29" w:rsidRPr="00F15782" w:rsidSect="00AC2B67">
          <w:headerReference w:type="default" r:id="rId9"/>
          <w:footerReference w:type="default" r:id="rId10"/>
          <w:pgSz w:w="12240" w:h="15840"/>
          <w:pgMar w:top="1440" w:right="1800" w:bottom="1440" w:left="1800" w:header="708" w:footer="708" w:gutter="0"/>
          <w:cols w:space="708"/>
          <w:docGrid w:linePitch="360"/>
        </w:sectPr>
      </w:pPr>
    </w:p>
    <w:p w:rsidR="00B27C33" w:rsidRPr="00F15782" w:rsidRDefault="00B27C33" w:rsidP="00FD2AFA">
      <w:pPr>
        <w:rPr>
          <w:rFonts w:ascii="Arial" w:hAnsi="Arial" w:cs="Arial"/>
          <w:sz w:val="28"/>
          <w:szCs w:val="28"/>
          <w:lang w:val="en-CA"/>
        </w:rPr>
      </w:pPr>
    </w:p>
    <w:p w:rsidR="00A95280" w:rsidRDefault="00A95280" w:rsidP="00A73C6C">
      <w:pPr>
        <w:pStyle w:val="SECTIONHEAD"/>
      </w:pPr>
      <w:r>
        <w:t>PROBLEMS</w:t>
      </w:r>
    </w:p>
    <w:p w:rsidR="00AF7C29" w:rsidRPr="00F15782" w:rsidRDefault="00A95280" w:rsidP="00A73C6C">
      <w:pPr>
        <w:pStyle w:val="QUESTIONHEAD"/>
      </w:pPr>
      <w:r>
        <w:t xml:space="preserve">PROBLEM 1-1 </w:t>
      </w:r>
    </w:p>
    <w:bookmarkStart w:id="2" w:name="_MON_1402137785"/>
    <w:bookmarkStart w:id="3" w:name="_MON_1402137810"/>
    <w:bookmarkStart w:id="4" w:name="_MON_1402137880"/>
    <w:bookmarkStart w:id="5" w:name="_MON_1402137627"/>
    <w:bookmarkEnd w:id="2"/>
    <w:bookmarkEnd w:id="3"/>
    <w:bookmarkEnd w:id="4"/>
    <w:bookmarkEnd w:id="5"/>
    <w:p w:rsidR="00560695" w:rsidRPr="00F15782" w:rsidRDefault="00A95280" w:rsidP="00AF7C29">
      <w:pPr>
        <w:rPr>
          <w:rFonts w:ascii="Arial" w:hAnsi="Arial" w:cs="Arial"/>
          <w:sz w:val="28"/>
          <w:szCs w:val="28"/>
          <w:lang w:val="en-CA"/>
        </w:rPr>
      </w:pPr>
      <w:r w:rsidRPr="00F15782">
        <w:rPr>
          <w:rFonts w:ascii="Arial" w:hAnsi="Arial" w:cs="Arial"/>
          <w:sz w:val="28"/>
          <w:szCs w:val="28"/>
          <w:lang w:val="en-CA"/>
        </w:rPr>
        <w:object w:dxaOrig="14431" w:dyaOrig="9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pt;height:442pt" o:ole="">
            <v:imagedata r:id="rId11" o:title=""/>
          </v:shape>
          <o:OLEObject Type="Embed" ProgID="Excel.Sheet.12" ShapeID="_x0000_i1025" DrawAspect="Content" ObjectID="_1311329433" r:id="rId12"/>
        </w:object>
      </w:r>
    </w:p>
    <w:p w:rsidR="002A4E5C" w:rsidRPr="00F15782" w:rsidRDefault="002A4E5C" w:rsidP="00560695">
      <w:pPr>
        <w:rPr>
          <w:rFonts w:ascii="Arial" w:hAnsi="Arial" w:cs="Arial"/>
          <w:sz w:val="28"/>
          <w:szCs w:val="28"/>
          <w:lang w:val="en-CA"/>
        </w:rPr>
      </w:pPr>
    </w:p>
    <w:p w:rsidR="00AF7C29" w:rsidRPr="00F15782" w:rsidRDefault="00AF7C29">
      <w:pPr>
        <w:rPr>
          <w:rFonts w:ascii="Arial" w:hAnsi="Arial" w:cs="Arial"/>
          <w:sz w:val="28"/>
          <w:szCs w:val="28"/>
          <w:lang w:val="en-CA"/>
        </w:rPr>
        <w:sectPr w:rsidR="00AF7C29" w:rsidRPr="00F15782" w:rsidSect="00AF7C29">
          <w:pgSz w:w="15840" w:h="12240" w:orient="landscape"/>
          <w:pgMar w:top="720" w:right="720" w:bottom="720" w:left="720" w:header="706" w:footer="706" w:gutter="0"/>
          <w:cols w:space="708"/>
          <w:docGrid w:linePitch="360"/>
        </w:sectPr>
      </w:pPr>
    </w:p>
    <w:p w:rsidR="009F15F7" w:rsidRDefault="001F072B" w:rsidP="00A73C6C">
      <w:pPr>
        <w:pStyle w:val="QUESTIONHEAD"/>
      </w:pPr>
      <w:r>
        <w:lastRenderedPageBreak/>
        <w:t>PROBLEM 1-2</w:t>
      </w:r>
      <w:r w:rsidR="00AB5B70" w:rsidRPr="00F15782">
        <w:tab/>
      </w:r>
    </w:p>
    <w:p w:rsidR="001F072B" w:rsidRPr="00F15782" w:rsidRDefault="001F072B" w:rsidP="009715DF">
      <w:pPr>
        <w:pStyle w:val="ListParagraph"/>
        <w:ind w:left="0"/>
        <w:rPr>
          <w:rFonts w:ascii="Arial" w:hAnsi="Arial" w:cs="Arial"/>
          <w:sz w:val="28"/>
          <w:szCs w:val="28"/>
          <w:lang w:val="en-CA"/>
        </w:rPr>
      </w:pPr>
    </w:p>
    <w:p w:rsidR="002A4E5C" w:rsidRPr="001F072B" w:rsidRDefault="00AB5B70" w:rsidP="001F072B">
      <w:pPr>
        <w:pStyle w:val="ListParagraph"/>
        <w:numPr>
          <w:ilvl w:val="0"/>
          <w:numId w:val="34"/>
        </w:numPr>
        <w:rPr>
          <w:rFonts w:ascii="Arial" w:hAnsi="Arial" w:cs="Arial"/>
          <w:lang w:val="en-CA"/>
        </w:rPr>
      </w:pPr>
      <w:r w:rsidRPr="001F072B">
        <w:rPr>
          <w:rFonts w:ascii="Arial" w:hAnsi="Arial" w:cs="Arial"/>
          <w:lang w:val="en-CA"/>
        </w:rPr>
        <w:t xml:space="preserve"> Calculate the balances to be reflected on the Acme December 31, 2013 statement of financial position in accordance with ASPE.</w:t>
      </w:r>
    </w:p>
    <w:p w:rsidR="00C52737" w:rsidRPr="001F072B" w:rsidRDefault="00C52737" w:rsidP="002A4E5C">
      <w:pPr>
        <w:pStyle w:val="ListParagraph"/>
        <w:ind w:left="360"/>
        <w:rPr>
          <w:rFonts w:ascii="Arial" w:hAnsi="Arial" w:cs="Arial"/>
          <w:lang w:val="en-CA"/>
        </w:rPr>
      </w:pPr>
    </w:p>
    <w:p w:rsidR="0096404B" w:rsidRPr="001F072B" w:rsidRDefault="00A52E5E" w:rsidP="00742D98">
      <w:pPr>
        <w:pStyle w:val="ListParagraph"/>
        <w:numPr>
          <w:ilvl w:val="0"/>
          <w:numId w:val="9"/>
        </w:numPr>
        <w:rPr>
          <w:rFonts w:ascii="Arial" w:hAnsi="Arial" w:cs="Arial"/>
          <w:lang w:val="en-CA"/>
        </w:rPr>
      </w:pPr>
      <w:r w:rsidRPr="001F072B">
        <w:rPr>
          <w:rFonts w:ascii="Arial" w:hAnsi="Arial" w:cs="Arial"/>
          <w:lang w:val="en-CA"/>
        </w:rPr>
        <w:t xml:space="preserve">#1 — </w:t>
      </w:r>
      <w:r w:rsidR="00477704" w:rsidRPr="001F072B">
        <w:rPr>
          <w:rFonts w:ascii="Arial" w:hAnsi="Arial" w:cs="Arial"/>
          <w:lang w:val="en-CA"/>
        </w:rPr>
        <w:t>10% interest in Plato</w:t>
      </w:r>
      <w:r w:rsidR="0096404B" w:rsidRPr="001F072B">
        <w:rPr>
          <w:rFonts w:ascii="Arial" w:hAnsi="Arial" w:cs="Arial"/>
          <w:lang w:val="en-CA"/>
        </w:rPr>
        <w:t xml:space="preserve"> purchased on January 1, 2013. As at December </w:t>
      </w:r>
      <w:r w:rsidRPr="001F072B">
        <w:rPr>
          <w:rFonts w:ascii="Arial" w:hAnsi="Arial" w:cs="Arial"/>
          <w:lang w:val="en-CA"/>
        </w:rPr>
        <w:t>31</w:t>
      </w:r>
      <w:r w:rsidR="0096404B" w:rsidRPr="001F072B">
        <w:rPr>
          <w:rFonts w:ascii="Arial" w:hAnsi="Arial" w:cs="Arial"/>
          <w:lang w:val="en-CA"/>
        </w:rPr>
        <w:t xml:space="preserve">, 2013 they should </w:t>
      </w:r>
      <w:r w:rsidR="0002392B" w:rsidRPr="001F072B">
        <w:rPr>
          <w:rFonts w:ascii="Arial" w:hAnsi="Arial" w:cs="Arial"/>
          <w:lang w:val="en-CA"/>
        </w:rPr>
        <w:t xml:space="preserve">measure the equity instrument at the </w:t>
      </w:r>
      <w:r w:rsidR="002C119D" w:rsidRPr="001F072B">
        <w:rPr>
          <w:rFonts w:ascii="Arial" w:hAnsi="Arial" w:cs="Arial"/>
          <w:lang w:val="en-CA"/>
        </w:rPr>
        <w:t>fair value ($16</w:t>
      </w:r>
      <w:r w:rsidR="00477704" w:rsidRPr="001F072B">
        <w:rPr>
          <w:rFonts w:ascii="Arial" w:hAnsi="Arial" w:cs="Arial"/>
          <w:lang w:val="en-CA"/>
        </w:rPr>
        <w:t xml:space="preserve">,000), </w:t>
      </w:r>
      <w:r w:rsidR="0002392B" w:rsidRPr="001F072B">
        <w:rPr>
          <w:rFonts w:ascii="Arial" w:hAnsi="Arial" w:cs="Arial"/>
          <w:lang w:val="en-CA"/>
        </w:rPr>
        <w:t>as this would be considered to be a non-strate</w:t>
      </w:r>
      <w:r w:rsidR="002C119D" w:rsidRPr="001F072B">
        <w:rPr>
          <w:rFonts w:ascii="Arial" w:hAnsi="Arial" w:cs="Arial"/>
          <w:lang w:val="en-CA"/>
        </w:rPr>
        <w:t>gic investment</w:t>
      </w:r>
      <w:r w:rsidRPr="001F072B">
        <w:rPr>
          <w:rFonts w:ascii="Arial" w:hAnsi="Arial" w:cs="Arial"/>
          <w:lang w:val="en-CA"/>
        </w:rPr>
        <w:t xml:space="preserve"> (</w:t>
      </w:r>
      <w:r w:rsidR="002C119D" w:rsidRPr="001F072B">
        <w:rPr>
          <w:rFonts w:ascii="Arial" w:hAnsi="Arial" w:cs="Arial"/>
          <w:lang w:val="en-CA"/>
        </w:rPr>
        <w:t>financial asset</w:t>
      </w:r>
      <w:r w:rsidRPr="001F072B">
        <w:rPr>
          <w:rFonts w:ascii="Arial" w:hAnsi="Arial" w:cs="Arial"/>
          <w:lang w:val="en-CA"/>
        </w:rPr>
        <w:t>)</w:t>
      </w:r>
      <w:r w:rsidR="0002392B" w:rsidRPr="001F072B">
        <w:rPr>
          <w:rFonts w:ascii="Arial" w:hAnsi="Arial" w:cs="Arial"/>
          <w:lang w:val="en-CA"/>
        </w:rPr>
        <w:t xml:space="preserve"> and any gain or loss would be flowed directly through net income. </w:t>
      </w:r>
      <w:r w:rsidRPr="001F072B">
        <w:rPr>
          <w:rFonts w:ascii="Arial" w:hAnsi="Arial" w:cs="Arial"/>
          <w:lang w:val="en-CA"/>
        </w:rPr>
        <w:t xml:space="preserve">This investment in Plato </w:t>
      </w:r>
      <w:r w:rsidR="00771225" w:rsidRPr="001F072B">
        <w:rPr>
          <w:rFonts w:ascii="Arial" w:hAnsi="Arial" w:cs="Arial"/>
          <w:lang w:val="en-CA"/>
        </w:rPr>
        <w:t xml:space="preserve">would not be </w:t>
      </w:r>
      <w:r w:rsidRPr="001F072B">
        <w:rPr>
          <w:rFonts w:ascii="Arial" w:hAnsi="Arial" w:cs="Arial"/>
          <w:lang w:val="en-CA"/>
        </w:rPr>
        <w:t xml:space="preserve">reported at </w:t>
      </w:r>
      <w:r w:rsidR="00771225" w:rsidRPr="001F072B">
        <w:rPr>
          <w:rFonts w:ascii="Arial" w:hAnsi="Arial" w:cs="Arial"/>
          <w:lang w:val="en-CA"/>
        </w:rPr>
        <w:t xml:space="preserve">the cost of $17,000 because the $16,000 fair value seems to be impaired </w:t>
      </w:r>
      <w:r w:rsidRPr="001F072B">
        <w:rPr>
          <w:rFonts w:ascii="Arial" w:hAnsi="Arial" w:cs="Arial"/>
          <w:lang w:val="en-CA"/>
        </w:rPr>
        <w:t xml:space="preserve">when compared to </w:t>
      </w:r>
      <w:r w:rsidR="00771225" w:rsidRPr="001F072B">
        <w:rPr>
          <w:rFonts w:ascii="Arial" w:hAnsi="Arial" w:cs="Arial"/>
          <w:lang w:val="en-CA"/>
        </w:rPr>
        <w:t>the cost, and as such it should be recorded at the impaired value.</w:t>
      </w:r>
    </w:p>
    <w:p w:rsidR="009A0EC9" w:rsidRPr="001F072B" w:rsidRDefault="009A0EC9" w:rsidP="009A0EC9">
      <w:pPr>
        <w:pStyle w:val="ListParagraph"/>
        <w:rPr>
          <w:rFonts w:ascii="Arial" w:hAnsi="Arial" w:cs="Arial"/>
          <w:lang w:val="en-CA"/>
        </w:rPr>
      </w:pPr>
    </w:p>
    <w:p w:rsidR="00CD68AA" w:rsidRPr="001F072B" w:rsidRDefault="00A52E5E" w:rsidP="00742D98">
      <w:pPr>
        <w:pStyle w:val="ListParagraph"/>
        <w:numPr>
          <w:ilvl w:val="0"/>
          <w:numId w:val="9"/>
        </w:numPr>
        <w:rPr>
          <w:rFonts w:ascii="Arial" w:hAnsi="Arial" w:cs="Arial"/>
          <w:lang w:val="en-CA"/>
        </w:rPr>
      </w:pPr>
      <w:r w:rsidRPr="001F072B">
        <w:rPr>
          <w:rFonts w:ascii="Arial" w:hAnsi="Arial" w:cs="Arial"/>
          <w:lang w:val="en-CA"/>
        </w:rPr>
        <w:t xml:space="preserve">#2 — </w:t>
      </w:r>
      <w:r w:rsidR="00477704" w:rsidRPr="001F072B">
        <w:rPr>
          <w:rFonts w:ascii="Arial" w:hAnsi="Arial" w:cs="Arial"/>
          <w:lang w:val="en-CA"/>
        </w:rPr>
        <w:t xml:space="preserve">40% </w:t>
      </w:r>
      <w:r w:rsidR="00BA2DBF" w:rsidRPr="001F072B">
        <w:rPr>
          <w:rFonts w:ascii="Arial" w:hAnsi="Arial" w:cs="Arial"/>
          <w:lang w:val="en-CA"/>
        </w:rPr>
        <w:t>interest in Bloor purchased 5 years ago. This</w:t>
      </w:r>
      <w:r w:rsidR="00771225" w:rsidRPr="001F072B">
        <w:rPr>
          <w:rFonts w:ascii="Arial" w:hAnsi="Arial" w:cs="Arial"/>
          <w:lang w:val="en-CA"/>
        </w:rPr>
        <w:t xml:space="preserve"> investment</w:t>
      </w:r>
      <w:r w:rsidR="00BA2DBF" w:rsidRPr="001F072B">
        <w:rPr>
          <w:rFonts w:ascii="Arial" w:hAnsi="Arial" w:cs="Arial"/>
          <w:lang w:val="en-CA"/>
        </w:rPr>
        <w:t xml:space="preserve"> would be considered to be an associate as they are presumed not to have control. </w:t>
      </w:r>
      <w:r w:rsidR="00CD68AA" w:rsidRPr="001F072B">
        <w:rPr>
          <w:rFonts w:ascii="Arial" w:hAnsi="Arial" w:cs="Arial"/>
          <w:lang w:val="en-CA"/>
        </w:rPr>
        <w:t>Under ASPE, they have the choice of using the equity method or the cost method.</w:t>
      </w:r>
    </w:p>
    <w:p w:rsidR="00CD68AA" w:rsidRPr="001F072B" w:rsidRDefault="00CD68AA" w:rsidP="00CD68AA">
      <w:pPr>
        <w:rPr>
          <w:rFonts w:ascii="Arial" w:hAnsi="Arial" w:cs="Arial"/>
          <w:lang w:val="en-CA"/>
        </w:rPr>
      </w:pPr>
    </w:p>
    <w:p w:rsidR="00BA2DBF" w:rsidRPr="001F072B" w:rsidRDefault="00CD68AA" w:rsidP="00CD68AA">
      <w:pPr>
        <w:pStyle w:val="ListParagraph"/>
        <w:rPr>
          <w:rFonts w:ascii="Arial" w:hAnsi="Arial" w:cs="Arial"/>
          <w:lang w:val="en-CA"/>
        </w:rPr>
      </w:pPr>
      <w:r w:rsidRPr="001F072B">
        <w:rPr>
          <w:rFonts w:ascii="Arial" w:hAnsi="Arial" w:cs="Arial"/>
          <w:lang w:val="en-CA"/>
        </w:rPr>
        <w:t>If using the equity method, the carrying balance of the investment would be:</w:t>
      </w:r>
    </w:p>
    <w:p w:rsidR="00BA2DBF" w:rsidRPr="001F072B" w:rsidRDefault="00BA2DBF" w:rsidP="00BA2DBF">
      <w:pPr>
        <w:pStyle w:val="ListParagraph"/>
        <w:rPr>
          <w:rFonts w:ascii="Arial" w:hAnsi="Arial" w:cs="Arial"/>
          <w:lang w:val="en-CA"/>
        </w:rPr>
      </w:pPr>
      <w:r w:rsidRPr="001F072B">
        <w:rPr>
          <w:rFonts w:ascii="Arial" w:hAnsi="Arial" w:cs="Arial"/>
          <w:lang w:val="en-CA"/>
        </w:rPr>
        <w:t xml:space="preserve">Beginning </w:t>
      </w:r>
      <w:r w:rsidR="00A52E5E" w:rsidRPr="001F072B">
        <w:rPr>
          <w:rFonts w:ascii="Arial" w:hAnsi="Arial" w:cs="Arial"/>
          <w:lang w:val="en-CA"/>
        </w:rPr>
        <w:t>investment balance</w:t>
      </w:r>
      <w:r w:rsidRPr="001F072B">
        <w:rPr>
          <w:rFonts w:ascii="Arial" w:hAnsi="Arial" w:cs="Arial"/>
          <w:lang w:val="en-CA"/>
        </w:rPr>
        <w:t xml:space="preserve">: </w:t>
      </w:r>
      <w:r w:rsidRPr="001F072B">
        <w:rPr>
          <w:rFonts w:ascii="Arial" w:hAnsi="Arial" w:cs="Arial"/>
          <w:lang w:val="en-CA"/>
        </w:rPr>
        <w:tab/>
      </w:r>
      <w:r w:rsidR="00A52E5E" w:rsidRPr="001F072B">
        <w:rPr>
          <w:rFonts w:ascii="Arial" w:hAnsi="Arial" w:cs="Arial"/>
          <w:lang w:val="en-CA"/>
        </w:rPr>
        <w:t xml:space="preserve"> </w:t>
      </w:r>
      <w:r w:rsidR="001F072B">
        <w:rPr>
          <w:rFonts w:ascii="Arial" w:hAnsi="Arial" w:cs="Arial"/>
          <w:lang w:val="en-CA"/>
        </w:rPr>
        <w:tab/>
      </w:r>
      <w:r w:rsidRPr="001F072B">
        <w:rPr>
          <w:rFonts w:ascii="Arial" w:hAnsi="Arial" w:cs="Arial"/>
          <w:lang w:val="en-CA"/>
        </w:rPr>
        <w:t>$250,000</w:t>
      </w:r>
    </w:p>
    <w:p w:rsidR="00833A43" w:rsidRPr="001F072B" w:rsidRDefault="00833A43" w:rsidP="00BA2DBF">
      <w:pPr>
        <w:pStyle w:val="ListParagraph"/>
        <w:rPr>
          <w:rFonts w:ascii="Arial" w:hAnsi="Arial" w:cs="Arial"/>
          <w:lang w:val="en-CA"/>
        </w:rPr>
      </w:pPr>
      <w:r w:rsidRPr="001F072B">
        <w:rPr>
          <w:rFonts w:ascii="Arial" w:hAnsi="Arial" w:cs="Arial"/>
          <w:lang w:val="en-CA"/>
        </w:rPr>
        <w:t xml:space="preserve">Retained </w:t>
      </w:r>
      <w:r w:rsidR="00A52E5E" w:rsidRPr="001F072B">
        <w:rPr>
          <w:rFonts w:ascii="Arial" w:hAnsi="Arial" w:cs="Arial"/>
          <w:lang w:val="en-CA"/>
        </w:rPr>
        <w:t>earnings increase</w:t>
      </w:r>
      <w:r w:rsidRPr="001F072B">
        <w:rPr>
          <w:rFonts w:ascii="Arial" w:hAnsi="Arial" w:cs="Arial"/>
          <w:lang w:val="en-CA"/>
        </w:rPr>
        <w:t xml:space="preserve">: </w:t>
      </w:r>
      <w:r w:rsidRPr="001F072B">
        <w:rPr>
          <w:rFonts w:ascii="Arial" w:hAnsi="Arial" w:cs="Arial"/>
          <w:lang w:val="en-CA"/>
        </w:rPr>
        <w:tab/>
      </w:r>
      <w:r w:rsidR="00A52E5E" w:rsidRPr="001F072B">
        <w:rPr>
          <w:rFonts w:ascii="Arial" w:hAnsi="Arial" w:cs="Arial"/>
          <w:lang w:val="en-CA"/>
        </w:rPr>
        <w:t xml:space="preserve"> </w:t>
      </w:r>
      <w:r w:rsidR="00E86A36" w:rsidRPr="001F072B">
        <w:rPr>
          <w:rFonts w:ascii="Arial" w:hAnsi="Arial" w:cs="Arial"/>
          <w:u w:val="single"/>
          <w:lang w:val="en-CA"/>
        </w:rPr>
        <w:t xml:space="preserve"> </w:t>
      </w:r>
      <w:r w:rsidR="00A52E5E" w:rsidRPr="001F072B">
        <w:rPr>
          <w:rFonts w:ascii="Arial" w:hAnsi="Arial" w:cs="Arial"/>
          <w:u w:val="single"/>
          <w:lang w:val="en-CA"/>
        </w:rPr>
        <w:tab/>
        <w:t xml:space="preserve">  </w:t>
      </w:r>
      <w:r w:rsidR="00E86A36" w:rsidRPr="001F072B">
        <w:rPr>
          <w:rFonts w:ascii="Arial" w:hAnsi="Arial" w:cs="Arial"/>
          <w:u w:val="single"/>
          <w:lang w:val="en-CA"/>
        </w:rPr>
        <w:t xml:space="preserve"> $28,000</w:t>
      </w:r>
      <w:r w:rsidR="00A52E5E" w:rsidRPr="001F072B">
        <w:rPr>
          <w:rFonts w:ascii="Arial" w:hAnsi="Arial" w:cs="Arial"/>
          <w:lang w:val="en-CA"/>
        </w:rPr>
        <w:t xml:space="preserve">  </w:t>
      </w:r>
      <w:r w:rsidRPr="001F072B">
        <w:rPr>
          <w:rFonts w:ascii="Arial" w:hAnsi="Arial" w:cs="Arial"/>
          <w:lang w:val="en-CA"/>
        </w:rPr>
        <w:t xml:space="preserve">(40% </w:t>
      </w:r>
      <w:r w:rsidR="00A52E5E" w:rsidRPr="001F072B">
        <w:rPr>
          <w:rFonts w:ascii="Arial" w:hAnsi="Arial" w:cs="Arial"/>
          <w:lang w:val="en-CA"/>
        </w:rPr>
        <w:t xml:space="preserve">× </w:t>
      </w:r>
      <w:r w:rsidRPr="001F072B">
        <w:rPr>
          <w:rFonts w:ascii="Arial" w:hAnsi="Arial" w:cs="Arial"/>
          <w:lang w:val="en-CA"/>
        </w:rPr>
        <w:t>$70,000)</w:t>
      </w:r>
    </w:p>
    <w:p w:rsidR="00AB5B70" w:rsidRPr="001F072B" w:rsidRDefault="00833A43" w:rsidP="00BA2DBF">
      <w:pPr>
        <w:pStyle w:val="ListParagraph"/>
        <w:rPr>
          <w:rFonts w:ascii="Arial" w:hAnsi="Arial" w:cs="Arial"/>
          <w:lang w:val="en-CA"/>
        </w:rPr>
      </w:pPr>
      <w:r w:rsidRPr="001F072B">
        <w:rPr>
          <w:rFonts w:ascii="Arial" w:hAnsi="Arial" w:cs="Arial"/>
          <w:lang w:val="en-CA"/>
        </w:rPr>
        <w:t xml:space="preserve">Ending </w:t>
      </w:r>
      <w:r w:rsidR="00A52E5E" w:rsidRPr="001F072B">
        <w:rPr>
          <w:rFonts w:ascii="Arial" w:hAnsi="Arial" w:cs="Arial"/>
          <w:lang w:val="en-CA"/>
        </w:rPr>
        <w:t>investment balance</w:t>
      </w:r>
      <w:r w:rsidRPr="001F072B">
        <w:rPr>
          <w:rFonts w:ascii="Arial" w:hAnsi="Arial" w:cs="Arial"/>
          <w:lang w:val="en-CA"/>
        </w:rPr>
        <w:t>:</w:t>
      </w:r>
      <w:r w:rsidRPr="001F072B">
        <w:rPr>
          <w:rFonts w:ascii="Arial" w:hAnsi="Arial" w:cs="Arial"/>
          <w:lang w:val="en-CA"/>
        </w:rPr>
        <w:tab/>
      </w:r>
      <w:r w:rsidR="00A52E5E" w:rsidRPr="001F072B">
        <w:rPr>
          <w:rFonts w:ascii="Arial" w:hAnsi="Arial" w:cs="Arial"/>
          <w:lang w:val="en-CA"/>
        </w:rPr>
        <w:tab/>
        <w:t xml:space="preserve"> </w:t>
      </w:r>
      <w:r w:rsidR="00E86A36" w:rsidRPr="001F072B">
        <w:rPr>
          <w:rFonts w:ascii="Arial" w:hAnsi="Arial" w:cs="Arial"/>
          <w:u w:val="double"/>
          <w:lang w:val="en-CA"/>
        </w:rPr>
        <w:t>$278,000</w:t>
      </w:r>
      <w:r w:rsidR="00A52E5E" w:rsidRPr="001F072B">
        <w:rPr>
          <w:rFonts w:ascii="Arial" w:hAnsi="Arial" w:cs="Arial"/>
          <w:lang w:val="en-CA"/>
        </w:rPr>
        <w:t xml:space="preserve">  </w:t>
      </w:r>
      <w:r w:rsidR="00742D98" w:rsidRPr="001F072B">
        <w:rPr>
          <w:rFonts w:ascii="Arial" w:hAnsi="Arial" w:cs="Arial"/>
          <w:lang w:val="en-CA"/>
        </w:rPr>
        <w:tab/>
      </w:r>
    </w:p>
    <w:p w:rsidR="00C52737" w:rsidRPr="001F072B" w:rsidRDefault="00C52737" w:rsidP="009715DF">
      <w:pPr>
        <w:pStyle w:val="ListParagraph"/>
        <w:rPr>
          <w:rFonts w:ascii="Arial" w:hAnsi="Arial" w:cs="Arial"/>
          <w:lang w:val="en-CA"/>
        </w:rPr>
      </w:pPr>
    </w:p>
    <w:p w:rsidR="00833A43" w:rsidRPr="001F072B" w:rsidRDefault="00833A43" w:rsidP="009715DF">
      <w:pPr>
        <w:pStyle w:val="ListParagraph"/>
        <w:rPr>
          <w:rFonts w:ascii="Arial" w:hAnsi="Arial" w:cs="Arial"/>
          <w:lang w:val="en-CA"/>
        </w:rPr>
      </w:pPr>
      <w:r w:rsidRPr="001F072B">
        <w:rPr>
          <w:rFonts w:ascii="Arial" w:hAnsi="Arial" w:cs="Arial"/>
          <w:lang w:val="en-CA"/>
        </w:rPr>
        <w:t>The fair value of the investment is $280,000. As the investment is not impaired, it will be recorded at its carrying value of $278,000</w:t>
      </w:r>
      <w:r w:rsidR="00CD68AA" w:rsidRPr="001F072B">
        <w:rPr>
          <w:rFonts w:ascii="Arial" w:hAnsi="Arial" w:cs="Arial"/>
          <w:lang w:val="en-CA"/>
        </w:rPr>
        <w:t>.</w:t>
      </w:r>
    </w:p>
    <w:p w:rsidR="00CD68AA" w:rsidRPr="001F072B" w:rsidRDefault="00CD68AA" w:rsidP="009715DF">
      <w:pPr>
        <w:pStyle w:val="ListParagraph"/>
        <w:rPr>
          <w:rFonts w:ascii="Arial" w:hAnsi="Arial" w:cs="Arial"/>
          <w:lang w:val="en-CA"/>
        </w:rPr>
      </w:pPr>
    </w:p>
    <w:p w:rsidR="00CD68AA" w:rsidRPr="001F072B" w:rsidRDefault="00CD68AA" w:rsidP="009715DF">
      <w:pPr>
        <w:pStyle w:val="ListParagraph"/>
        <w:rPr>
          <w:rFonts w:ascii="Arial" w:hAnsi="Arial" w:cs="Arial"/>
          <w:lang w:val="en-CA"/>
        </w:rPr>
      </w:pPr>
      <w:r w:rsidRPr="001F072B">
        <w:rPr>
          <w:rFonts w:ascii="Arial" w:hAnsi="Arial" w:cs="Arial"/>
          <w:lang w:val="en-CA"/>
        </w:rPr>
        <w:t>If using the cost method, it would be recorded at $250,000.</w:t>
      </w:r>
    </w:p>
    <w:p w:rsidR="00F5611C" w:rsidRPr="001F072B" w:rsidRDefault="00F5611C" w:rsidP="00F5611C">
      <w:pPr>
        <w:rPr>
          <w:rFonts w:ascii="Arial" w:hAnsi="Arial" w:cs="Arial"/>
          <w:lang w:val="en-CA"/>
        </w:rPr>
      </w:pPr>
    </w:p>
    <w:p w:rsidR="00F5611C" w:rsidRPr="001F072B" w:rsidRDefault="00A52E5E" w:rsidP="00F5611C">
      <w:pPr>
        <w:pStyle w:val="ListParagraph"/>
        <w:numPr>
          <w:ilvl w:val="0"/>
          <w:numId w:val="15"/>
        </w:numPr>
        <w:rPr>
          <w:rFonts w:ascii="Arial" w:hAnsi="Arial" w:cs="Arial"/>
          <w:lang w:val="en-CA"/>
        </w:rPr>
      </w:pPr>
      <w:r w:rsidRPr="001F072B">
        <w:rPr>
          <w:rFonts w:ascii="Arial" w:hAnsi="Arial" w:cs="Arial"/>
          <w:lang w:val="en-CA"/>
        </w:rPr>
        <w:t xml:space="preserve">#3 — </w:t>
      </w:r>
      <w:r w:rsidR="00F5611C" w:rsidRPr="001F072B">
        <w:rPr>
          <w:rFonts w:ascii="Arial" w:hAnsi="Arial" w:cs="Arial"/>
          <w:lang w:val="en-CA"/>
        </w:rPr>
        <w:t xml:space="preserve">50% interest in a joint venture, Rand. </w:t>
      </w:r>
      <w:r w:rsidR="00045CE3" w:rsidRPr="001F072B">
        <w:rPr>
          <w:rFonts w:ascii="Arial" w:hAnsi="Arial" w:cs="Arial"/>
          <w:lang w:val="en-CA"/>
        </w:rPr>
        <w:t xml:space="preserve">Under ASPE, they would have the choice of using proportionate consolidation, </w:t>
      </w:r>
      <w:r w:rsidR="00F5611C" w:rsidRPr="001F072B">
        <w:rPr>
          <w:rFonts w:ascii="Arial" w:hAnsi="Arial" w:cs="Arial"/>
          <w:lang w:val="en-CA"/>
        </w:rPr>
        <w:t xml:space="preserve">the equity method, </w:t>
      </w:r>
      <w:r w:rsidR="00045CE3" w:rsidRPr="001F072B">
        <w:rPr>
          <w:rFonts w:ascii="Arial" w:hAnsi="Arial" w:cs="Arial"/>
          <w:lang w:val="en-CA"/>
        </w:rPr>
        <w:t>or the cost method</w:t>
      </w:r>
      <w:r w:rsidR="00771225" w:rsidRPr="001F072B">
        <w:rPr>
          <w:rFonts w:ascii="Arial" w:hAnsi="Arial" w:cs="Arial"/>
          <w:lang w:val="en-CA"/>
        </w:rPr>
        <w:t xml:space="preserve"> to account for their interest in Rand</w:t>
      </w:r>
      <w:r w:rsidR="00045CE3" w:rsidRPr="001F072B">
        <w:rPr>
          <w:rFonts w:ascii="Arial" w:hAnsi="Arial" w:cs="Arial"/>
          <w:lang w:val="en-CA"/>
        </w:rPr>
        <w:t xml:space="preserve">. If using the equity method, the carrying balance of the investment would be </w:t>
      </w:r>
      <w:r w:rsidR="00F5611C" w:rsidRPr="001F072B">
        <w:rPr>
          <w:rFonts w:ascii="Arial" w:hAnsi="Arial" w:cs="Arial"/>
          <w:lang w:val="en-CA"/>
        </w:rPr>
        <w:t>as follows:</w:t>
      </w:r>
    </w:p>
    <w:p w:rsidR="00F5611C" w:rsidRPr="001F072B" w:rsidRDefault="00F5611C" w:rsidP="00F5611C">
      <w:pPr>
        <w:pStyle w:val="ListParagraph"/>
        <w:rPr>
          <w:rFonts w:ascii="Arial" w:hAnsi="Arial" w:cs="Arial"/>
          <w:lang w:val="en-CA"/>
        </w:rPr>
      </w:pPr>
    </w:p>
    <w:p w:rsidR="00F5611C" w:rsidRPr="001F072B" w:rsidRDefault="00F5611C" w:rsidP="00F5611C">
      <w:pPr>
        <w:pStyle w:val="ListParagraph"/>
        <w:rPr>
          <w:rFonts w:ascii="Arial" w:hAnsi="Arial" w:cs="Arial"/>
          <w:lang w:val="en-CA"/>
        </w:rPr>
      </w:pPr>
      <w:r w:rsidRPr="001F072B">
        <w:rPr>
          <w:rFonts w:ascii="Arial" w:hAnsi="Arial" w:cs="Arial"/>
          <w:lang w:val="en-CA"/>
        </w:rPr>
        <w:t xml:space="preserve">Beginning </w:t>
      </w:r>
      <w:r w:rsidR="00A52E5E" w:rsidRPr="001F072B">
        <w:rPr>
          <w:rFonts w:ascii="Arial" w:hAnsi="Arial" w:cs="Arial"/>
          <w:lang w:val="en-CA"/>
        </w:rPr>
        <w:t>balance</w:t>
      </w:r>
      <w:r w:rsidRPr="001F072B">
        <w:rPr>
          <w:rFonts w:ascii="Arial" w:hAnsi="Arial" w:cs="Arial"/>
          <w:lang w:val="en-CA"/>
        </w:rPr>
        <w:t>:</w:t>
      </w:r>
      <w:r w:rsidR="001F072B">
        <w:rPr>
          <w:rFonts w:ascii="Arial" w:hAnsi="Arial" w:cs="Arial"/>
          <w:lang w:val="en-CA"/>
        </w:rPr>
        <w:tab/>
      </w:r>
      <w:r w:rsidRPr="001F072B">
        <w:rPr>
          <w:rFonts w:ascii="Arial" w:hAnsi="Arial" w:cs="Arial"/>
          <w:lang w:val="en-CA"/>
        </w:rPr>
        <w:tab/>
        <w:t>$120,000</w:t>
      </w:r>
    </w:p>
    <w:p w:rsidR="00F5611C" w:rsidRPr="001F072B" w:rsidRDefault="00F5611C" w:rsidP="00F5611C">
      <w:pPr>
        <w:pStyle w:val="ListParagraph"/>
        <w:rPr>
          <w:rFonts w:ascii="Arial" w:hAnsi="Arial" w:cs="Arial"/>
          <w:lang w:val="en-CA"/>
        </w:rPr>
      </w:pPr>
      <w:r w:rsidRPr="001F072B">
        <w:rPr>
          <w:rFonts w:ascii="Arial" w:hAnsi="Arial" w:cs="Arial"/>
          <w:lang w:val="en-CA"/>
        </w:rPr>
        <w:t>Net income share:</w:t>
      </w:r>
      <w:r w:rsidRPr="001F072B">
        <w:rPr>
          <w:rFonts w:ascii="Arial" w:hAnsi="Arial" w:cs="Arial"/>
          <w:lang w:val="en-CA"/>
        </w:rPr>
        <w:tab/>
      </w:r>
      <w:r w:rsidR="00A52E5E" w:rsidRPr="001F072B">
        <w:rPr>
          <w:rFonts w:ascii="Arial" w:hAnsi="Arial" w:cs="Arial"/>
          <w:lang w:val="en-CA"/>
        </w:rPr>
        <w:t xml:space="preserve"> </w:t>
      </w:r>
      <w:r w:rsidR="001F072B">
        <w:rPr>
          <w:rFonts w:ascii="Arial" w:hAnsi="Arial" w:cs="Arial"/>
          <w:lang w:val="en-CA"/>
        </w:rPr>
        <w:tab/>
      </w:r>
      <w:r w:rsidR="00A52E5E" w:rsidRPr="001F072B">
        <w:rPr>
          <w:rFonts w:ascii="Arial" w:hAnsi="Arial" w:cs="Arial"/>
          <w:lang w:val="en-CA"/>
        </w:rPr>
        <w:t xml:space="preserve"> </w:t>
      </w:r>
      <w:r w:rsidRPr="001F072B">
        <w:rPr>
          <w:rFonts w:ascii="Arial" w:hAnsi="Arial" w:cs="Arial"/>
          <w:lang w:val="en-CA"/>
        </w:rPr>
        <w:t>$20,000</w:t>
      </w:r>
      <w:r w:rsidR="00A52E5E" w:rsidRPr="001F072B">
        <w:rPr>
          <w:rFonts w:ascii="Arial" w:hAnsi="Arial" w:cs="Arial"/>
          <w:lang w:val="en-CA"/>
        </w:rPr>
        <w:t xml:space="preserve">   </w:t>
      </w:r>
      <w:r w:rsidRPr="001F072B">
        <w:rPr>
          <w:rFonts w:ascii="Arial" w:hAnsi="Arial" w:cs="Arial"/>
          <w:lang w:val="en-CA"/>
        </w:rPr>
        <w:t xml:space="preserve">(50% </w:t>
      </w:r>
      <w:r w:rsidR="00A52E5E" w:rsidRPr="001F072B">
        <w:rPr>
          <w:rFonts w:ascii="Arial" w:hAnsi="Arial" w:cs="Arial"/>
          <w:lang w:val="en-CA"/>
        </w:rPr>
        <w:t xml:space="preserve">× </w:t>
      </w:r>
      <w:r w:rsidRPr="001F072B">
        <w:rPr>
          <w:rFonts w:ascii="Arial" w:hAnsi="Arial" w:cs="Arial"/>
          <w:lang w:val="en-CA"/>
        </w:rPr>
        <w:t>$40,000)</w:t>
      </w:r>
    </w:p>
    <w:p w:rsidR="00F5611C" w:rsidRPr="001F072B" w:rsidRDefault="00F5611C" w:rsidP="00F5611C">
      <w:pPr>
        <w:pStyle w:val="ListParagraph"/>
        <w:rPr>
          <w:rFonts w:ascii="Arial" w:hAnsi="Arial" w:cs="Arial"/>
          <w:lang w:val="en-CA"/>
        </w:rPr>
      </w:pPr>
      <w:r w:rsidRPr="001F072B">
        <w:rPr>
          <w:rFonts w:ascii="Arial" w:hAnsi="Arial" w:cs="Arial"/>
          <w:lang w:val="en-CA"/>
        </w:rPr>
        <w:t>Dividend share:</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single"/>
          <w:lang w:val="en-CA"/>
        </w:rPr>
        <w:t xml:space="preserve">  ($5,000)</w:t>
      </w:r>
      <w:r w:rsidR="00A52E5E" w:rsidRPr="001F072B">
        <w:rPr>
          <w:rFonts w:ascii="Arial" w:hAnsi="Arial" w:cs="Arial"/>
          <w:lang w:val="en-CA"/>
        </w:rPr>
        <w:t xml:space="preserve">   </w:t>
      </w:r>
      <w:r w:rsidRPr="001F072B">
        <w:rPr>
          <w:rFonts w:ascii="Arial" w:hAnsi="Arial" w:cs="Arial"/>
          <w:lang w:val="en-CA"/>
        </w:rPr>
        <w:t xml:space="preserve">(50% </w:t>
      </w:r>
      <w:r w:rsidR="00A52E5E" w:rsidRPr="001F072B">
        <w:rPr>
          <w:rFonts w:ascii="Arial" w:hAnsi="Arial" w:cs="Arial"/>
          <w:lang w:val="en-CA"/>
        </w:rPr>
        <w:t xml:space="preserve">× </w:t>
      </w:r>
      <w:r w:rsidRPr="001F072B">
        <w:rPr>
          <w:rFonts w:ascii="Arial" w:hAnsi="Arial" w:cs="Arial"/>
          <w:lang w:val="en-CA"/>
        </w:rPr>
        <w:t>$10,000)</w:t>
      </w:r>
    </w:p>
    <w:p w:rsidR="00F5611C" w:rsidRPr="001F072B" w:rsidRDefault="00F5611C" w:rsidP="00F5611C">
      <w:pPr>
        <w:pStyle w:val="ListParagraph"/>
        <w:rPr>
          <w:rFonts w:ascii="Arial" w:hAnsi="Arial" w:cs="Arial"/>
          <w:lang w:val="en-CA"/>
        </w:rPr>
      </w:pPr>
      <w:r w:rsidRPr="001F072B">
        <w:rPr>
          <w:rFonts w:ascii="Arial" w:hAnsi="Arial" w:cs="Arial"/>
          <w:lang w:val="en-CA"/>
        </w:rPr>
        <w:t xml:space="preserve">Ending balance: </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double"/>
          <w:lang w:val="en-CA"/>
        </w:rPr>
        <w:t>$135,000</w:t>
      </w:r>
    </w:p>
    <w:p w:rsidR="00BD17B5" w:rsidRPr="001F072B" w:rsidRDefault="00BD17B5" w:rsidP="00F5611C">
      <w:pPr>
        <w:pStyle w:val="ListParagraph"/>
        <w:rPr>
          <w:rFonts w:ascii="Arial" w:hAnsi="Arial" w:cs="Arial"/>
          <w:lang w:val="en-CA"/>
        </w:rPr>
      </w:pPr>
    </w:p>
    <w:p w:rsidR="00BD17B5" w:rsidRPr="001F072B" w:rsidRDefault="00BD17B5" w:rsidP="00F5611C">
      <w:pPr>
        <w:pStyle w:val="ListParagraph"/>
        <w:rPr>
          <w:rFonts w:ascii="Arial" w:hAnsi="Arial" w:cs="Arial"/>
          <w:lang w:val="en-CA"/>
        </w:rPr>
      </w:pPr>
      <w:r w:rsidRPr="001F072B">
        <w:rPr>
          <w:rFonts w:ascii="Arial" w:hAnsi="Arial" w:cs="Arial"/>
          <w:lang w:val="en-CA"/>
        </w:rPr>
        <w:t>If using the cost method, the investment carrying value would be $120,000.</w:t>
      </w:r>
    </w:p>
    <w:p w:rsidR="00BD17B5" w:rsidRPr="001F072B" w:rsidRDefault="00BD17B5" w:rsidP="00F5611C">
      <w:pPr>
        <w:pStyle w:val="ListParagraph"/>
        <w:rPr>
          <w:rFonts w:ascii="Arial" w:hAnsi="Arial" w:cs="Arial"/>
          <w:lang w:val="en-CA"/>
        </w:rPr>
      </w:pPr>
    </w:p>
    <w:p w:rsidR="00BD17B5" w:rsidRDefault="00BD17B5" w:rsidP="00F5611C">
      <w:pPr>
        <w:pStyle w:val="ListParagraph"/>
        <w:rPr>
          <w:rFonts w:ascii="Arial" w:hAnsi="Arial" w:cs="Arial"/>
          <w:lang w:val="en-CA"/>
        </w:rPr>
      </w:pPr>
      <w:r w:rsidRPr="001F072B">
        <w:rPr>
          <w:rFonts w:ascii="Arial" w:hAnsi="Arial" w:cs="Arial"/>
          <w:lang w:val="en-CA"/>
        </w:rPr>
        <w:t xml:space="preserve">If using proportionate consolidation, there would be no investment on the statement of financial position and it would be replaced with their </w:t>
      </w:r>
      <w:r w:rsidR="00A52E5E" w:rsidRPr="001F072B">
        <w:rPr>
          <w:rFonts w:ascii="Arial" w:hAnsi="Arial" w:cs="Arial"/>
          <w:lang w:val="en-CA"/>
        </w:rPr>
        <w:t xml:space="preserve">proportionate </w:t>
      </w:r>
      <w:r w:rsidRPr="001F072B">
        <w:rPr>
          <w:rFonts w:ascii="Arial" w:hAnsi="Arial" w:cs="Arial"/>
          <w:lang w:val="en-CA"/>
        </w:rPr>
        <w:t>share of the assets and liabilities of Rand.</w:t>
      </w:r>
    </w:p>
    <w:p w:rsidR="00900678" w:rsidRPr="00900678" w:rsidRDefault="00900678" w:rsidP="00900678">
      <w:pPr>
        <w:rPr>
          <w:rFonts w:ascii="Arial" w:hAnsi="Arial" w:cs="Arial"/>
          <w:lang w:val="en-CA"/>
        </w:rPr>
      </w:pPr>
      <w:r w:rsidRPr="00900678">
        <w:rPr>
          <w:rFonts w:ascii="Arial" w:hAnsi="Arial" w:cs="Arial"/>
          <w:sz w:val="28"/>
          <w:szCs w:val="28"/>
          <w:lang w:val="en-CA"/>
        </w:rPr>
        <w:lastRenderedPageBreak/>
        <w:t>PROBLEM 1-2 (Continued)</w:t>
      </w:r>
    </w:p>
    <w:p w:rsidR="00F5611C" w:rsidRPr="001F072B" w:rsidRDefault="00F5611C" w:rsidP="00F5611C">
      <w:pPr>
        <w:rPr>
          <w:rFonts w:ascii="Arial" w:hAnsi="Arial" w:cs="Arial"/>
          <w:lang w:val="en-CA"/>
        </w:rPr>
      </w:pPr>
    </w:p>
    <w:p w:rsidR="00B02B90" w:rsidRDefault="00AB5B70" w:rsidP="001F072B">
      <w:pPr>
        <w:pStyle w:val="ListParagraph"/>
        <w:numPr>
          <w:ilvl w:val="0"/>
          <w:numId w:val="34"/>
        </w:numPr>
        <w:rPr>
          <w:rFonts w:ascii="Arial" w:hAnsi="Arial" w:cs="Arial"/>
          <w:lang w:val="en-CA"/>
        </w:rPr>
      </w:pPr>
      <w:r w:rsidRPr="001F072B">
        <w:rPr>
          <w:rFonts w:ascii="Arial" w:hAnsi="Arial" w:cs="Arial"/>
          <w:lang w:val="en-CA"/>
        </w:rPr>
        <w:t>What will be different in the reporting of these investments for Acme if it were to become a public company?</w:t>
      </w:r>
    </w:p>
    <w:p w:rsidR="00CF3917" w:rsidRPr="001F072B" w:rsidRDefault="00CF3917" w:rsidP="00295443">
      <w:pPr>
        <w:pStyle w:val="ListParagraph"/>
        <w:rPr>
          <w:rFonts w:ascii="Arial" w:hAnsi="Arial" w:cs="Arial"/>
          <w:lang w:val="en-CA"/>
        </w:rPr>
      </w:pPr>
      <w:r>
        <w:rPr>
          <w:rFonts w:ascii="Arial" w:hAnsi="Arial" w:cs="Arial"/>
          <w:lang w:val="en-CA"/>
        </w:rPr>
        <w:t xml:space="preserve">Assuming early adoption of IFRS 9:  </w:t>
      </w:r>
    </w:p>
    <w:p w:rsidR="00922AE9" w:rsidRPr="001F072B" w:rsidRDefault="00922AE9" w:rsidP="00922AE9">
      <w:pPr>
        <w:rPr>
          <w:rFonts w:ascii="Arial" w:hAnsi="Arial" w:cs="Arial"/>
          <w:lang w:val="en-CA"/>
        </w:rPr>
      </w:pPr>
    </w:p>
    <w:p w:rsidR="00922AE9" w:rsidRPr="001F072B" w:rsidRDefault="00A52E5E" w:rsidP="00922AE9">
      <w:pPr>
        <w:pStyle w:val="ListParagraph"/>
        <w:numPr>
          <w:ilvl w:val="0"/>
          <w:numId w:val="9"/>
        </w:numPr>
        <w:rPr>
          <w:rFonts w:ascii="Arial" w:hAnsi="Arial" w:cs="Arial"/>
          <w:lang w:val="en-CA"/>
        </w:rPr>
      </w:pPr>
      <w:r w:rsidRPr="001F072B">
        <w:rPr>
          <w:rFonts w:ascii="Arial" w:hAnsi="Arial" w:cs="Arial"/>
          <w:lang w:val="en-CA"/>
        </w:rPr>
        <w:t xml:space="preserve">#1 — </w:t>
      </w:r>
      <w:r w:rsidR="00922AE9" w:rsidRPr="001F072B">
        <w:rPr>
          <w:rFonts w:ascii="Arial" w:hAnsi="Arial" w:cs="Arial"/>
          <w:lang w:val="en-CA"/>
        </w:rPr>
        <w:t xml:space="preserve">10% interest in Plato purchased on January 1, 2013. As at December </w:t>
      </w:r>
      <w:r w:rsidRPr="001F072B">
        <w:rPr>
          <w:rFonts w:ascii="Arial" w:hAnsi="Arial" w:cs="Arial"/>
          <w:lang w:val="en-CA"/>
        </w:rPr>
        <w:t>31</w:t>
      </w:r>
      <w:r w:rsidR="00922AE9" w:rsidRPr="001F072B">
        <w:rPr>
          <w:rFonts w:ascii="Arial" w:hAnsi="Arial" w:cs="Arial"/>
          <w:lang w:val="en-CA"/>
        </w:rPr>
        <w:t xml:space="preserve">, 2013 they should measure the equity instrument at the </w:t>
      </w:r>
      <w:r w:rsidR="00DD4DD9" w:rsidRPr="001F072B">
        <w:rPr>
          <w:rFonts w:ascii="Arial" w:hAnsi="Arial" w:cs="Arial"/>
          <w:lang w:val="en-CA"/>
        </w:rPr>
        <w:t>fair value ($16</w:t>
      </w:r>
      <w:r w:rsidR="00922AE9" w:rsidRPr="001F072B">
        <w:rPr>
          <w:rFonts w:ascii="Arial" w:hAnsi="Arial" w:cs="Arial"/>
          <w:lang w:val="en-CA"/>
        </w:rPr>
        <w:t>,000), as this would be considered to be a non-strateg</w:t>
      </w:r>
      <w:r w:rsidR="00DD4DD9" w:rsidRPr="001F072B">
        <w:rPr>
          <w:rFonts w:ascii="Arial" w:hAnsi="Arial" w:cs="Arial"/>
          <w:lang w:val="en-CA"/>
        </w:rPr>
        <w:t>ic investment</w:t>
      </w:r>
      <w:r w:rsidRPr="001F072B">
        <w:rPr>
          <w:rFonts w:ascii="Arial" w:hAnsi="Arial" w:cs="Arial"/>
          <w:lang w:val="en-CA"/>
        </w:rPr>
        <w:t xml:space="preserve"> (</w:t>
      </w:r>
      <w:r w:rsidR="00DD4DD9" w:rsidRPr="001F072B">
        <w:rPr>
          <w:rFonts w:ascii="Arial" w:hAnsi="Arial" w:cs="Arial"/>
          <w:lang w:val="en-CA"/>
        </w:rPr>
        <w:t>financial asset</w:t>
      </w:r>
      <w:r w:rsidRPr="001F072B">
        <w:rPr>
          <w:rFonts w:ascii="Arial" w:hAnsi="Arial" w:cs="Arial"/>
          <w:lang w:val="en-CA"/>
        </w:rPr>
        <w:t>)</w:t>
      </w:r>
      <w:r w:rsidR="00DD4DD9" w:rsidRPr="001F072B">
        <w:rPr>
          <w:rFonts w:ascii="Arial" w:hAnsi="Arial" w:cs="Arial"/>
          <w:lang w:val="en-CA"/>
        </w:rPr>
        <w:t xml:space="preserve"> </w:t>
      </w:r>
      <w:r w:rsidR="00922AE9" w:rsidRPr="001F072B">
        <w:rPr>
          <w:rFonts w:ascii="Arial" w:hAnsi="Arial" w:cs="Arial"/>
          <w:lang w:val="en-CA"/>
        </w:rPr>
        <w:t xml:space="preserve">and any gain or loss would be flowed directly through net income. </w:t>
      </w:r>
    </w:p>
    <w:p w:rsidR="00922AE9" w:rsidRPr="001F072B" w:rsidRDefault="00922AE9" w:rsidP="00922AE9">
      <w:pPr>
        <w:pStyle w:val="ListParagraph"/>
        <w:rPr>
          <w:rFonts w:ascii="Arial" w:hAnsi="Arial" w:cs="Arial"/>
          <w:lang w:val="en-CA"/>
        </w:rPr>
      </w:pPr>
    </w:p>
    <w:p w:rsidR="00922AE9" w:rsidRPr="001F072B" w:rsidRDefault="00A52E5E" w:rsidP="00922AE9">
      <w:pPr>
        <w:pStyle w:val="ListParagraph"/>
        <w:numPr>
          <w:ilvl w:val="0"/>
          <w:numId w:val="9"/>
        </w:numPr>
        <w:rPr>
          <w:rFonts w:ascii="Arial" w:hAnsi="Arial" w:cs="Arial"/>
          <w:lang w:val="en-CA"/>
        </w:rPr>
      </w:pPr>
      <w:r w:rsidRPr="001F072B">
        <w:rPr>
          <w:rFonts w:ascii="Arial" w:hAnsi="Arial" w:cs="Arial"/>
          <w:lang w:val="en-CA"/>
        </w:rPr>
        <w:t xml:space="preserve">#2 — </w:t>
      </w:r>
      <w:r w:rsidR="00922AE9" w:rsidRPr="001F072B">
        <w:rPr>
          <w:rFonts w:ascii="Arial" w:hAnsi="Arial" w:cs="Arial"/>
          <w:lang w:val="en-CA"/>
        </w:rPr>
        <w:t>40% interest in Bloor purchased 5 years ago. This</w:t>
      </w:r>
      <w:r w:rsidR="00771225" w:rsidRPr="001F072B">
        <w:rPr>
          <w:rFonts w:ascii="Arial" w:hAnsi="Arial" w:cs="Arial"/>
          <w:lang w:val="en-CA"/>
        </w:rPr>
        <w:t xml:space="preserve"> investment</w:t>
      </w:r>
      <w:r w:rsidR="00922AE9" w:rsidRPr="001F072B">
        <w:rPr>
          <w:rFonts w:ascii="Arial" w:hAnsi="Arial" w:cs="Arial"/>
          <w:lang w:val="en-CA"/>
        </w:rPr>
        <w:t xml:space="preserve"> would be considered to be an associate as they are presumed not to have control. Under </w:t>
      </w:r>
      <w:r w:rsidR="00DD4DD9" w:rsidRPr="001F072B">
        <w:rPr>
          <w:rFonts w:ascii="Arial" w:hAnsi="Arial" w:cs="Arial"/>
          <w:lang w:val="en-CA"/>
        </w:rPr>
        <w:t>IFRS</w:t>
      </w:r>
      <w:r w:rsidR="00922AE9" w:rsidRPr="001F072B">
        <w:rPr>
          <w:rFonts w:ascii="Arial" w:hAnsi="Arial" w:cs="Arial"/>
          <w:lang w:val="en-CA"/>
        </w:rPr>
        <w:t>, they</w:t>
      </w:r>
      <w:r w:rsidR="00DD4DD9" w:rsidRPr="001F072B">
        <w:rPr>
          <w:rFonts w:ascii="Arial" w:hAnsi="Arial" w:cs="Arial"/>
          <w:lang w:val="en-CA"/>
        </w:rPr>
        <w:t xml:space="preserve"> would</w:t>
      </w:r>
      <w:r w:rsidR="00922AE9" w:rsidRPr="001F072B">
        <w:rPr>
          <w:rFonts w:ascii="Arial" w:hAnsi="Arial" w:cs="Arial"/>
          <w:lang w:val="en-CA"/>
        </w:rPr>
        <w:t xml:space="preserve"> have</w:t>
      </w:r>
      <w:r w:rsidR="00DD4DD9" w:rsidRPr="001F072B">
        <w:rPr>
          <w:rFonts w:ascii="Arial" w:hAnsi="Arial" w:cs="Arial"/>
          <w:lang w:val="en-CA"/>
        </w:rPr>
        <w:t xml:space="preserve"> to use</w:t>
      </w:r>
      <w:r w:rsidR="00922AE9" w:rsidRPr="001F072B">
        <w:rPr>
          <w:rFonts w:ascii="Arial" w:hAnsi="Arial" w:cs="Arial"/>
          <w:lang w:val="en-CA"/>
        </w:rPr>
        <w:t xml:space="preserve"> the equity method.</w:t>
      </w:r>
    </w:p>
    <w:p w:rsidR="00922AE9" w:rsidRPr="001F072B" w:rsidRDefault="00922AE9" w:rsidP="00922AE9">
      <w:pPr>
        <w:rPr>
          <w:rFonts w:ascii="Arial" w:hAnsi="Arial" w:cs="Arial"/>
          <w:lang w:val="en-CA"/>
        </w:rPr>
      </w:pPr>
    </w:p>
    <w:p w:rsidR="00922AE9" w:rsidRPr="001F072B" w:rsidRDefault="00922AE9" w:rsidP="00922AE9">
      <w:pPr>
        <w:pStyle w:val="ListParagraph"/>
        <w:rPr>
          <w:rFonts w:ascii="Arial" w:hAnsi="Arial" w:cs="Arial"/>
          <w:lang w:val="en-CA"/>
        </w:rPr>
      </w:pPr>
      <w:r w:rsidRPr="001F072B">
        <w:rPr>
          <w:rFonts w:ascii="Arial" w:hAnsi="Arial" w:cs="Arial"/>
          <w:lang w:val="en-CA"/>
        </w:rPr>
        <w:t>If using the equity method, the carrying balance of the investment would be:</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Beginning </w:t>
      </w:r>
      <w:r w:rsidR="00A52E5E" w:rsidRPr="001F072B">
        <w:rPr>
          <w:rFonts w:ascii="Arial" w:hAnsi="Arial" w:cs="Arial"/>
          <w:lang w:val="en-CA"/>
        </w:rPr>
        <w:t>investment balance</w:t>
      </w:r>
      <w:r w:rsidRPr="001F072B">
        <w:rPr>
          <w:rFonts w:ascii="Arial" w:hAnsi="Arial" w:cs="Arial"/>
          <w:lang w:val="en-CA"/>
        </w:rPr>
        <w:t xml:space="preserve">: </w:t>
      </w:r>
      <w:r w:rsidR="001F072B">
        <w:rPr>
          <w:rFonts w:ascii="Arial" w:hAnsi="Arial" w:cs="Arial"/>
          <w:lang w:val="en-CA"/>
        </w:rPr>
        <w:tab/>
      </w:r>
      <w:r w:rsidRPr="001F072B">
        <w:rPr>
          <w:rFonts w:ascii="Arial" w:hAnsi="Arial" w:cs="Arial"/>
          <w:lang w:val="en-CA"/>
        </w:rPr>
        <w:tab/>
        <w:t>$250,000</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Retained </w:t>
      </w:r>
      <w:r w:rsidR="00A52E5E" w:rsidRPr="001F072B">
        <w:rPr>
          <w:rFonts w:ascii="Arial" w:hAnsi="Arial" w:cs="Arial"/>
          <w:lang w:val="en-CA"/>
        </w:rPr>
        <w:t>earnings increase</w:t>
      </w:r>
      <w:r w:rsidRPr="001F072B">
        <w:rPr>
          <w:rFonts w:ascii="Arial" w:hAnsi="Arial" w:cs="Arial"/>
          <w:lang w:val="en-CA"/>
        </w:rPr>
        <w:t xml:space="preserve">: </w:t>
      </w:r>
      <w:r w:rsidR="00A52E5E" w:rsidRPr="001F072B">
        <w:rPr>
          <w:rFonts w:ascii="Arial" w:hAnsi="Arial" w:cs="Arial"/>
          <w:lang w:val="en-CA"/>
        </w:rPr>
        <w:tab/>
      </w:r>
      <w:r w:rsidRPr="001F072B">
        <w:rPr>
          <w:rFonts w:ascii="Arial" w:hAnsi="Arial" w:cs="Arial"/>
          <w:lang w:val="en-CA"/>
        </w:rPr>
        <w:tab/>
      </w:r>
      <w:r w:rsidR="00E86A36" w:rsidRPr="001F072B">
        <w:rPr>
          <w:rFonts w:ascii="Arial" w:hAnsi="Arial" w:cs="Arial"/>
          <w:u w:val="single"/>
          <w:lang w:val="en-CA"/>
        </w:rPr>
        <w:t xml:space="preserve">  $28,000</w:t>
      </w:r>
      <w:r w:rsidR="00A52E5E" w:rsidRPr="001F072B">
        <w:rPr>
          <w:rFonts w:ascii="Arial" w:hAnsi="Arial" w:cs="Arial"/>
          <w:lang w:val="en-CA"/>
        </w:rPr>
        <w:t xml:space="preserve">   </w:t>
      </w:r>
      <w:r w:rsidRPr="001F072B">
        <w:rPr>
          <w:rFonts w:ascii="Arial" w:hAnsi="Arial" w:cs="Arial"/>
          <w:lang w:val="en-CA"/>
        </w:rPr>
        <w:t xml:space="preserve">(40% </w:t>
      </w:r>
      <w:r w:rsidR="00A52E5E" w:rsidRPr="001F072B">
        <w:rPr>
          <w:rFonts w:ascii="Arial" w:hAnsi="Arial" w:cs="Arial"/>
          <w:lang w:val="en-CA"/>
        </w:rPr>
        <w:t xml:space="preserve">× </w:t>
      </w:r>
      <w:r w:rsidRPr="001F072B">
        <w:rPr>
          <w:rFonts w:ascii="Arial" w:hAnsi="Arial" w:cs="Arial"/>
          <w:lang w:val="en-CA"/>
        </w:rPr>
        <w:t>$70,000)</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Ending </w:t>
      </w:r>
      <w:r w:rsidR="00A52E5E" w:rsidRPr="001F072B">
        <w:rPr>
          <w:rFonts w:ascii="Arial" w:hAnsi="Arial" w:cs="Arial"/>
          <w:lang w:val="en-CA"/>
        </w:rPr>
        <w:t>investment balance</w:t>
      </w:r>
      <w:r w:rsidRPr="001F072B">
        <w:rPr>
          <w:rFonts w:ascii="Arial" w:hAnsi="Arial" w:cs="Arial"/>
          <w:lang w:val="en-CA"/>
        </w:rPr>
        <w:t>:</w:t>
      </w:r>
      <w:r w:rsidRPr="001F072B">
        <w:rPr>
          <w:rFonts w:ascii="Arial" w:hAnsi="Arial" w:cs="Arial"/>
          <w:lang w:val="en-CA"/>
        </w:rPr>
        <w:tab/>
      </w:r>
      <w:r w:rsidR="00A52E5E" w:rsidRPr="001F072B">
        <w:rPr>
          <w:rFonts w:ascii="Arial" w:hAnsi="Arial" w:cs="Arial"/>
          <w:lang w:val="en-CA"/>
        </w:rPr>
        <w:tab/>
      </w:r>
      <w:r w:rsidR="00E86A36" w:rsidRPr="001F072B">
        <w:rPr>
          <w:rFonts w:ascii="Arial" w:hAnsi="Arial" w:cs="Arial"/>
          <w:u w:val="double"/>
          <w:lang w:val="en-CA"/>
        </w:rPr>
        <w:t>$278,000</w:t>
      </w:r>
      <w:r w:rsidR="00A52E5E" w:rsidRPr="001F072B">
        <w:rPr>
          <w:rFonts w:ascii="Arial" w:hAnsi="Arial" w:cs="Arial"/>
          <w:lang w:val="en-CA"/>
        </w:rPr>
        <w:t xml:space="preserve">  </w:t>
      </w:r>
    </w:p>
    <w:p w:rsidR="00922AE9" w:rsidRPr="001F072B" w:rsidRDefault="00922AE9" w:rsidP="009715DF">
      <w:pPr>
        <w:pStyle w:val="ListParagraph"/>
        <w:rPr>
          <w:rFonts w:ascii="Arial" w:hAnsi="Arial" w:cs="Arial"/>
          <w:lang w:val="en-CA"/>
        </w:rPr>
      </w:pPr>
    </w:p>
    <w:p w:rsidR="00922AE9" w:rsidRPr="001F072B" w:rsidRDefault="00922AE9" w:rsidP="009715DF">
      <w:pPr>
        <w:pStyle w:val="ListParagraph"/>
        <w:rPr>
          <w:rFonts w:ascii="Arial" w:hAnsi="Arial" w:cs="Arial"/>
          <w:lang w:val="en-CA"/>
        </w:rPr>
      </w:pPr>
      <w:r w:rsidRPr="001F072B">
        <w:rPr>
          <w:rFonts w:ascii="Arial" w:hAnsi="Arial" w:cs="Arial"/>
          <w:lang w:val="en-CA"/>
        </w:rPr>
        <w:t>The fair value of the investment is $280,000. As the investment is not impaired, it will be recorded at its carrying value of $278,000.</w:t>
      </w:r>
    </w:p>
    <w:p w:rsidR="00922AE9" w:rsidRPr="001F072B" w:rsidRDefault="00922AE9" w:rsidP="009715DF">
      <w:pPr>
        <w:pStyle w:val="ListParagraph"/>
        <w:rPr>
          <w:rFonts w:ascii="Arial" w:hAnsi="Arial" w:cs="Arial"/>
          <w:lang w:val="en-CA"/>
        </w:rPr>
      </w:pPr>
    </w:p>
    <w:p w:rsidR="00922AE9" w:rsidRPr="001F072B" w:rsidRDefault="00A52E5E" w:rsidP="00922AE9">
      <w:pPr>
        <w:pStyle w:val="ListParagraph"/>
        <w:numPr>
          <w:ilvl w:val="0"/>
          <w:numId w:val="15"/>
        </w:numPr>
        <w:rPr>
          <w:rFonts w:ascii="Arial" w:hAnsi="Arial" w:cs="Arial"/>
          <w:lang w:val="en-CA"/>
        </w:rPr>
      </w:pPr>
      <w:r w:rsidRPr="001F072B">
        <w:rPr>
          <w:rFonts w:ascii="Arial" w:hAnsi="Arial" w:cs="Arial"/>
          <w:lang w:val="en-CA"/>
        </w:rPr>
        <w:t xml:space="preserve">#3 — </w:t>
      </w:r>
      <w:r w:rsidR="00922AE9" w:rsidRPr="001F072B">
        <w:rPr>
          <w:rFonts w:ascii="Arial" w:hAnsi="Arial" w:cs="Arial"/>
          <w:lang w:val="en-CA"/>
        </w:rPr>
        <w:t xml:space="preserve">50% interest in a joint venture, Rand. Under </w:t>
      </w:r>
      <w:r w:rsidR="00DD4DD9" w:rsidRPr="001F072B">
        <w:rPr>
          <w:rFonts w:ascii="Arial" w:hAnsi="Arial" w:cs="Arial"/>
          <w:lang w:val="en-CA"/>
        </w:rPr>
        <w:t>IFRS</w:t>
      </w:r>
      <w:r w:rsidR="00922AE9" w:rsidRPr="001F072B">
        <w:rPr>
          <w:rFonts w:ascii="Arial" w:hAnsi="Arial" w:cs="Arial"/>
          <w:lang w:val="en-CA"/>
        </w:rPr>
        <w:t>, they would have</w:t>
      </w:r>
      <w:r w:rsidR="00DD4DD9" w:rsidRPr="001F072B">
        <w:rPr>
          <w:rFonts w:ascii="Arial" w:hAnsi="Arial" w:cs="Arial"/>
          <w:lang w:val="en-CA"/>
        </w:rPr>
        <w:t xml:space="preserve"> to use</w:t>
      </w:r>
      <w:r w:rsidR="00922AE9" w:rsidRPr="001F072B">
        <w:rPr>
          <w:rFonts w:ascii="Arial" w:hAnsi="Arial" w:cs="Arial"/>
          <w:lang w:val="en-CA"/>
        </w:rPr>
        <w:t xml:space="preserve"> the equity method</w:t>
      </w:r>
      <w:r w:rsidR="00771225" w:rsidRPr="001F072B">
        <w:rPr>
          <w:rFonts w:ascii="Arial" w:hAnsi="Arial" w:cs="Arial"/>
          <w:lang w:val="en-CA"/>
        </w:rPr>
        <w:t xml:space="preserve"> to account for their investment in Rand</w:t>
      </w:r>
      <w:r w:rsidR="00922AE9" w:rsidRPr="001F072B">
        <w:rPr>
          <w:rFonts w:ascii="Arial" w:hAnsi="Arial" w:cs="Arial"/>
          <w:lang w:val="en-CA"/>
        </w:rPr>
        <w:t>. If using the equity method, the carrying balance of the investment would be as follows:</w:t>
      </w:r>
    </w:p>
    <w:p w:rsidR="00922AE9" w:rsidRPr="001F072B" w:rsidRDefault="00922AE9" w:rsidP="00922AE9">
      <w:pPr>
        <w:pStyle w:val="ListParagraph"/>
        <w:rPr>
          <w:rFonts w:ascii="Arial" w:hAnsi="Arial" w:cs="Arial"/>
          <w:lang w:val="en-CA"/>
        </w:rPr>
      </w:pP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Beginning </w:t>
      </w:r>
      <w:r w:rsidR="00A742E6" w:rsidRPr="001F072B">
        <w:rPr>
          <w:rFonts w:ascii="Arial" w:hAnsi="Arial" w:cs="Arial"/>
          <w:lang w:val="en-CA"/>
        </w:rPr>
        <w:t>balance</w:t>
      </w:r>
      <w:r w:rsidRPr="001F072B">
        <w:rPr>
          <w:rFonts w:ascii="Arial" w:hAnsi="Arial" w:cs="Arial"/>
          <w:lang w:val="en-CA"/>
        </w:rPr>
        <w:t>:</w:t>
      </w:r>
      <w:r w:rsidR="001F072B">
        <w:rPr>
          <w:rFonts w:ascii="Arial" w:hAnsi="Arial" w:cs="Arial"/>
          <w:lang w:val="en-CA"/>
        </w:rPr>
        <w:tab/>
      </w:r>
      <w:r w:rsidRPr="001F072B">
        <w:rPr>
          <w:rFonts w:ascii="Arial" w:hAnsi="Arial" w:cs="Arial"/>
          <w:lang w:val="en-CA"/>
        </w:rPr>
        <w:tab/>
        <w:t>$120,000</w:t>
      </w:r>
    </w:p>
    <w:p w:rsidR="00922AE9" w:rsidRPr="001F072B" w:rsidRDefault="00922AE9" w:rsidP="00922AE9">
      <w:pPr>
        <w:pStyle w:val="ListParagraph"/>
        <w:rPr>
          <w:rFonts w:ascii="Arial" w:hAnsi="Arial" w:cs="Arial"/>
          <w:lang w:val="en-CA"/>
        </w:rPr>
      </w:pPr>
      <w:r w:rsidRPr="001F072B">
        <w:rPr>
          <w:rFonts w:ascii="Arial" w:hAnsi="Arial" w:cs="Arial"/>
          <w:lang w:val="en-CA"/>
        </w:rPr>
        <w:t>Net income share:</w:t>
      </w:r>
      <w:r w:rsidRPr="001F072B">
        <w:rPr>
          <w:rFonts w:ascii="Arial" w:hAnsi="Arial" w:cs="Arial"/>
          <w:lang w:val="en-CA"/>
        </w:rPr>
        <w:tab/>
      </w:r>
      <w:r w:rsidR="001F072B">
        <w:rPr>
          <w:rFonts w:ascii="Arial" w:hAnsi="Arial" w:cs="Arial"/>
          <w:lang w:val="en-CA"/>
        </w:rPr>
        <w:tab/>
      </w:r>
      <w:r w:rsidR="00A742E6" w:rsidRPr="001F072B">
        <w:rPr>
          <w:rFonts w:ascii="Arial" w:hAnsi="Arial" w:cs="Arial"/>
          <w:lang w:val="en-CA"/>
        </w:rPr>
        <w:t xml:space="preserve">  </w:t>
      </w:r>
      <w:r w:rsidRPr="001F072B">
        <w:rPr>
          <w:rFonts w:ascii="Arial" w:hAnsi="Arial" w:cs="Arial"/>
          <w:lang w:val="en-CA"/>
        </w:rPr>
        <w:t>$20,000</w:t>
      </w:r>
      <w:r w:rsidR="00A742E6" w:rsidRPr="001F072B">
        <w:rPr>
          <w:rFonts w:ascii="Arial" w:hAnsi="Arial" w:cs="Arial"/>
          <w:lang w:val="en-CA"/>
        </w:rPr>
        <w:t xml:space="preserve">    </w:t>
      </w:r>
      <w:r w:rsidRPr="001F072B">
        <w:rPr>
          <w:rFonts w:ascii="Arial" w:hAnsi="Arial" w:cs="Arial"/>
          <w:lang w:val="en-CA"/>
        </w:rPr>
        <w:t xml:space="preserve">(50% </w:t>
      </w:r>
      <w:r w:rsidR="00A742E6" w:rsidRPr="001F072B">
        <w:rPr>
          <w:rFonts w:ascii="Arial" w:hAnsi="Arial" w:cs="Arial"/>
          <w:lang w:val="en-CA"/>
        </w:rPr>
        <w:t xml:space="preserve">× </w:t>
      </w:r>
      <w:r w:rsidRPr="001F072B">
        <w:rPr>
          <w:rFonts w:ascii="Arial" w:hAnsi="Arial" w:cs="Arial"/>
          <w:lang w:val="en-CA"/>
        </w:rPr>
        <w:t>$40,000)</w:t>
      </w:r>
    </w:p>
    <w:p w:rsidR="00922AE9" w:rsidRPr="001F072B" w:rsidRDefault="00922AE9" w:rsidP="00922AE9">
      <w:pPr>
        <w:pStyle w:val="ListParagraph"/>
        <w:rPr>
          <w:rFonts w:ascii="Arial" w:hAnsi="Arial" w:cs="Arial"/>
          <w:lang w:val="en-CA"/>
        </w:rPr>
      </w:pPr>
      <w:r w:rsidRPr="001F072B">
        <w:rPr>
          <w:rFonts w:ascii="Arial" w:hAnsi="Arial" w:cs="Arial"/>
          <w:lang w:val="en-CA"/>
        </w:rPr>
        <w:t>Dividend share:</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single"/>
          <w:lang w:val="en-CA"/>
        </w:rPr>
        <w:t xml:space="preserve">  ($5,000)</w:t>
      </w:r>
      <w:r w:rsidR="00A742E6" w:rsidRPr="001F072B">
        <w:rPr>
          <w:rFonts w:ascii="Arial" w:hAnsi="Arial" w:cs="Arial"/>
          <w:lang w:val="en-CA"/>
        </w:rPr>
        <w:t xml:space="preserve">    </w:t>
      </w:r>
      <w:r w:rsidRPr="001F072B">
        <w:rPr>
          <w:rFonts w:ascii="Arial" w:hAnsi="Arial" w:cs="Arial"/>
          <w:lang w:val="en-CA"/>
        </w:rPr>
        <w:t xml:space="preserve">(50% </w:t>
      </w:r>
      <w:r w:rsidR="00A742E6" w:rsidRPr="001F072B">
        <w:rPr>
          <w:rFonts w:ascii="Arial" w:hAnsi="Arial" w:cs="Arial"/>
          <w:lang w:val="en-CA"/>
        </w:rPr>
        <w:t xml:space="preserve">× </w:t>
      </w:r>
      <w:r w:rsidRPr="001F072B">
        <w:rPr>
          <w:rFonts w:ascii="Arial" w:hAnsi="Arial" w:cs="Arial"/>
          <w:lang w:val="en-CA"/>
        </w:rPr>
        <w:t>$10,000)</w:t>
      </w:r>
    </w:p>
    <w:p w:rsidR="00922AE9" w:rsidRPr="001F072B" w:rsidRDefault="00922AE9" w:rsidP="00922AE9">
      <w:pPr>
        <w:pStyle w:val="ListParagraph"/>
        <w:rPr>
          <w:rFonts w:ascii="Arial" w:hAnsi="Arial" w:cs="Arial"/>
          <w:lang w:val="en-CA"/>
        </w:rPr>
      </w:pPr>
      <w:r w:rsidRPr="001F072B">
        <w:rPr>
          <w:rFonts w:ascii="Arial" w:hAnsi="Arial" w:cs="Arial"/>
          <w:lang w:val="en-CA"/>
        </w:rPr>
        <w:t xml:space="preserve">Ending balance: </w:t>
      </w:r>
      <w:r w:rsidRPr="001F072B">
        <w:rPr>
          <w:rFonts w:ascii="Arial" w:hAnsi="Arial" w:cs="Arial"/>
          <w:lang w:val="en-CA"/>
        </w:rPr>
        <w:tab/>
      </w:r>
      <w:r w:rsidRPr="001F072B">
        <w:rPr>
          <w:rFonts w:ascii="Arial" w:hAnsi="Arial" w:cs="Arial"/>
          <w:lang w:val="en-CA"/>
        </w:rPr>
        <w:tab/>
      </w:r>
      <w:r w:rsidR="00E86A36" w:rsidRPr="001F072B">
        <w:rPr>
          <w:rFonts w:ascii="Arial" w:hAnsi="Arial" w:cs="Arial"/>
          <w:u w:val="double"/>
          <w:lang w:val="en-CA"/>
        </w:rPr>
        <w:t>$135,000</w:t>
      </w:r>
      <w:r w:rsidR="00A742E6" w:rsidRPr="001F072B">
        <w:rPr>
          <w:rFonts w:ascii="Arial" w:hAnsi="Arial" w:cs="Arial"/>
          <w:lang w:val="en-CA"/>
        </w:rPr>
        <w:t xml:space="preserve">  </w:t>
      </w:r>
    </w:p>
    <w:p w:rsidR="00922AE9" w:rsidRPr="001F072B" w:rsidRDefault="00922AE9" w:rsidP="00922AE9">
      <w:pPr>
        <w:rPr>
          <w:rFonts w:ascii="Arial" w:hAnsi="Arial" w:cs="Arial"/>
          <w:lang w:val="en-CA"/>
        </w:rPr>
      </w:pPr>
    </w:p>
    <w:p w:rsidR="00F5611C" w:rsidRPr="00F15782" w:rsidRDefault="00F5611C" w:rsidP="00F5611C">
      <w:pPr>
        <w:rPr>
          <w:rFonts w:ascii="Arial" w:hAnsi="Arial" w:cs="Arial"/>
          <w:sz w:val="28"/>
          <w:szCs w:val="28"/>
          <w:lang w:val="en-CA"/>
        </w:rPr>
      </w:pPr>
    </w:p>
    <w:p w:rsidR="00B02B90" w:rsidRPr="00F15782" w:rsidRDefault="00B02B90" w:rsidP="002A4E5C">
      <w:pPr>
        <w:pStyle w:val="ListParagraph"/>
        <w:ind w:left="360"/>
        <w:rPr>
          <w:rFonts w:ascii="Arial" w:hAnsi="Arial" w:cs="Arial"/>
          <w:sz w:val="28"/>
          <w:szCs w:val="28"/>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034B8A" w:rsidRDefault="00034B8A" w:rsidP="00900678">
      <w:pPr>
        <w:pStyle w:val="ListParagraph"/>
        <w:ind w:left="0"/>
        <w:rPr>
          <w:rFonts w:ascii="Arial" w:hAnsi="Arial" w:cs="Arial"/>
          <w:b/>
          <w:color w:val="00B050"/>
          <w:sz w:val="36"/>
          <w:szCs w:val="36"/>
          <w:u w:val="single"/>
          <w:lang w:val="en-CA"/>
        </w:rPr>
      </w:pPr>
    </w:p>
    <w:p w:rsidR="00034B8A" w:rsidRDefault="00034B8A" w:rsidP="00034B8A">
      <w:pPr>
        <w:pStyle w:val="ListParagraph"/>
        <w:ind w:left="0"/>
        <w:jc w:val="center"/>
        <w:rPr>
          <w:rFonts w:ascii="Arial" w:hAnsi="Arial" w:cs="Arial"/>
          <w:b/>
          <w:color w:val="00B050"/>
          <w:sz w:val="36"/>
          <w:szCs w:val="36"/>
          <w:u w:val="single"/>
          <w:lang w:val="en-CA"/>
        </w:rPr>
      </w:pPr>
    </w:p>
    <w:p w:rsidR="00B02B90" w:rsidRPr="00034B8A" w:rsidRDefault="007C45DC" w:rsidP="00A73C6C">
      <w:pPr>
        <w:pStyle w:val="SECTIONHEAD"/>
      </w:pPr>
      <w:r>
        <w:lastRenderedPageBreak/>
        <w:t>WRITING ASSIGN</w:t>
      </w:r>
      <w:r w:rsidR="00034B8A" w:rsidRPr="00034B8A">
        <w:t>MENTS</w:t>
      </w:r>
    </w:p>
    <w:p w:rsidR="00B02B90" w:rsidRPr="00F15782" w:rsidRDefault="00B02B90" w:rsidP="002A4E5C">
      <w:pPr>
        <w:pStyle w:val="ListParagraph"/>
        <w:ind w:left="360"/>
        <w:rPr>
          <w:rFonts w:ascii="Arial" w:hAnsi="Arial" w:cs="Arial"/>
          <w:sz w:val="28"/>
          <w:szCs w:val="28"/>
          <w:lang w:val="en-CA"/>
        </w:rPr>
      </w:pPr>
    </w:p>
    <w:p w:rsidR="008224AC" w:rsidRPr="008224AC" w:rsidRDefault="008224AC" w:rsidP="00A73C6C">
      <w:pPr>
        <w:pStyle w:val="QUESTIONHEAD"/>
      </w:pPr>
      <w:r>
        <w:t>WRITING ASSIGNMENT 1-1</w:t>
      </w:r>
    </w:p>
    <w:p w:rsidR="00B02B90" w:rsidRPr="008224AC" w:rsidRDefault="00603978" w:rsidP="00212C6B">
      <w:pPr>
        <w:pStyle w:val="ListParagraph"/>
        <w:ind w:left="360"/>
        <w:rPr>
          <w:rFonts w:ascii="Arial" w:hAnsi="Arial" w:cs="Arial"/>
          <w:lang w:val="en-CA"/>
        </w:rPr>
      </w:pPr>
      <w:r w:rsidRPr="008224AC">
        <w:rPr>
          <w:rFonts w:ascii="Arial" w:hAnsi="Arial" w:cs="Arial"/>
          <w:lang w:val="en-CA"/>
        </w:rPr>
        <w:t xml:space="preserve">According to IAS 28, significant influence is the power to participate in the financial and operating policy decisions of the investee but is not control or joint control over those policies. </w:t>
      </w:r>
    </w:p>
    <w:p w:rsidR="00603978" w:rsidRPr="008224AC" w:rsidRDefault="00603978" w:rsidP="002A4E5C">
      <w:pPr>
        <w:pStyle w:val="ListParagraph"/>
        <w:ind w:left="360"/>
        <w:rPr>
          <w:rFonts w:ascii="Arial" w:hAnsi="Arial" w:cs="Arial"/>
          <w:lang w:val="en-CA"/>
        </w:rPr>
      </w:pPr>
    </w:p>
    <w:p w:rsidR="00603978" w:rsidRPr="008224AC" w:rsidRDefault="00603978" w:rsidP="002A4E5C">
      <w:pPr>
        <w:pStyle w:val="ListParagraph"/>
        <w:ind w:left="360"/>
        <w:rPr>
          <w:rFonts w:ascii="Arial" w:hAnsi="Arial" w:cs="Arial"/>
          <w:lang w:val="en-CA"/>
        </w:rPr>
      </w:pPr>
      <w:r w:rsidRPr="008224AC">
        <w:rPr>
          <w:rFonts w:ascii="Arial" w:hAnsi="Arial" w:cs="Arial"/>
          <w:lang w:val="en-CA"/>
        </w:rPr>
        <w:t>If an investor holds, directly or indirectly (i</w:t>
      </w:r>
      <w:r w:rsidR="00A742E6" w:rsidRPr="008224AC">
        <w:rPr>
          <w:rFonts w:ascii="Arial" w:hAnsi="Arial" w:cs="Arial"/>
          <w:lang w:val="en-CA"/>
        </w:rPr>
        <w:t>.</w:t>
      </w:r>
      <w:r w:rsidRPr="008224AC">
        <w:rPr>
          <w:rFonts w:ascii="Arial" w:hAnsi="Arial" w:cs="Arial"/>
          <w:lang w:val="en-CA"/>
        </w:rPr>
        <w:t>e.</w:t>
      </w:r>
      <w:r w:rsidR="00A742E6" w:rsidRPr="008224AC">
        <w:rPr>
          <w:rFonts w:ascii="Arial" w:hAnsi="Arial" w:cs="Arial"/>
          <w:lang w:val="en-CA"/>
        </w:rPr>
        <w:t>,</w:t>
      </w:r>
      <w:r w:rsidRPr="008224AC">
        <w:rPr>
          <w:rFonts w:ascii="Arial" w:hAnsi="Arial" w:cs="Arial"/>
          <w:lang w:val="en-CA"/>
        </w:rPr>
        <w:t xml:space="preserve"> </w:t>
      </w:r>
      <w:r w:rsidR="009F15F7" w:rsidRPr="008224AC">
        <w:rPr>
          <w:rFonts w:ascii="Arial" w:hAnsi="Arial" w:cs="Arial"/>
          <w:lang w:val="en-CA"/>
        </w:rPr>
        <w:t>t</w:t>
      </w:r>
      <w:r w:rsidRPr="008224AC">
        <w:rPr>
          <w:rFonts w:ascii="Arial" w:hAnsi="Arial" w:cs="Arial"/>
          <w:lang w:val="en-CA"/>
        </w:rPr>
        <w:t xml:space="preserve">hrough subsidiaries), 20% or more of the voting power of the investee, it is presumed that the investor has significant influence, unless it can be clearly demonstrated that this is not the case. Conversely, if the investor holds, </w:t>
      </w:r>
      <w:r w:rsidR="002F34B6" w:rsidRPr="008224AC">
        <w:rPr>
          <w:rFonts w:ascii="Arial" w:hAnsi="Arial" w:cs="Arial"/>
          <w:lang w:val="en-CA"/>
        </w:rPr>
        <w:t>directly or indirectly (i</w:t>
      </w:r>
      <w:r w:rsidR="00A742E6" w:rsidRPr="008224AC">
        <w:rPr>
          <w:rFonts w:ascii="Arial" w:hAnsi="Arial" w:cs="Arial"/>
          <w:lang w:val="en-CA"/>
        </w:rPr>
        <w:t>.</w:t>
      </w:r>
      <w:r w:rsidR="002F34B6" w:rsidRPr="008224AC">
        <w:rPr>
          <w:rFonts w:ascii="Arial" w:hAnsi="Arial" w:cs="Arial"/>
          <w:lang w:val="en-CA"/>
        </w:rPr>
        <w:t>e.</w:t>
      </w:r>
      <w:r w:rsidR="00A742E6" w:rsidRPr="008224AC">
        <w:rPr>
          <w:rFonts w:ascii="Arial" w:hAnsi="Arial" w:cs="Arial"/>
          <w:lang w:val="en-CA"/>
        </w:rPr>
        <w:t>,</w:t>
      </w:r>
      <w:r w:rsidR="002F34B6" w:rsidRPr="008224AC">
        <w:rPr>
          <w:rFonts w:ascii="Arial" w:hAnsi="Arial" w:cs="Arial"/>
          <w:lang w:val="en-CA"/>
        </w:rPr>
        <w:t xml:space="preserve"> </w:t>
      </w:r>
      <w:r w:rsidR="009F15F7" w:rsidRPr="008224AC">
        <w:rPr>
          <w:rFonts w:ascii="Arial" w:hAnsi="Arial" w:cs="Arial"/>
          <w:lang w:val="en-CA"/>
        </w:rPr>
        <w:t>t</w:t>
      </w:r>
      <w:r w:rsidR="002F34B6" w:rsidRPr="008224AC">
        <w:rPr>
          <w:rFonts w:ascii="Arial" w:hAnsi="Arial" w:cs="Arial"/>
          <w:lang w:val="en-CA"/>
        </w:rPr>
        <w:t xml:space="preserve">hrough subsidiaries), less than 20% of the voting power of the investee, it is presumed that the investor does not have significant influence, unless such influence can be clearly demonstrated. A substantial or majority ownership by another investor does not necessarily preclude an investor from having significant influence. </w:t>
      </w:r>
    </w:p>
    <w:p w:rsidR="002F34B6" w:rsidRPr="008224AC" w:rsidRDefault="002F34B6" w:rsidP="002A4E5C">
      <w:pPr>
        <w:pStyle w:val="ListParagraph"/>
        <w:ind w:left="360"/>
        <w:rPr>
          <w:rFonts w:ascii="Arial" w:hAnsi="Arial" w:cs="Arial"/>
          <w:lang w:val="en-CA"/>
        </w:rPr>
      </w:pPr>
    </w:p>
    <w:p w:rsidR="002F34B6" w:rsidRPr="008224AC" w:rsidRDefault="002F34B6" w:rsidP="002A4E5C">
      <w:pPr>
        <w:pStyle w:val="ListParagraph"/>
        <w:ind w:left="360"/>
        <w:rPr>
          <w:rFonts w:ascii="Arial" w:hAnsi="Arial" w:cs="Arial"/>
          <w:lang w:val="en-CA"/>
        </w:rPr>
      </w:pPr>
      <w:r w:rsidRPr="008224AC">
        <w:rPr>
          <w:rFonts w:ascii="Arial" w:hAnsi="Arial" w:cs="Arial"/>
          <w:lang w:val="en-CA"/>
        </w:rPr>
        <w:t>The existence of significant influence by an investor is usually evidenced in</w:t>
      </w:r>
      <w:r w:rsidR="00284CC7" w:rsidRPr="008224AC">
        <w:rPr>
          <w:rFonts w:ascii="Arial" w:hAnsi="Arial" w:cs="Arial"/>
          <w:lang w:val="en-CA"/>
        </w:rPr>
        <w:t xml:space="preserve"> one</w:t>
      </w:r>
      <w:r w:rsidRPr="008224AC">
        <w:rPr>
          <w:rFonts w:ascii="Arial" w:hAnsi="Arial" w:cs="Arial"/>
          <w:lang w:val="en-CA"/>
        </w:rPr>
        <w:t xml:space="preserve"> or more of the following ways:</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Representation on the board of directors or equivalent governing body of the investee;</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Participation in policy-making processes, including participation in decisions about dividends or other distributions;</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Material transactions between the investor and the investee;</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Interchange of managerial personnel; or</w:t>
      </w:r>
    </w:p>
    <w:p w:rsidR="002F34B6" w:rsidRPr="008224AC" w:rsidRDefault="002F34B6" w:rsidP="002F34B6">
      <w:pPr>
        <w:pStyle w:val="ListParagraph"/>
        <w:numPr>
          <w:ilvl w:val="0"/>
          <w:numId w:val="15"/>
        </w:numPr>
        <w:rPr>
          <w:rFonts w:ascii="Arial" w:hAnsi="Arial" w:cs="Arial"/>
          <w:lang w:val="en-CA"/>
        </w:rPr>
      </w:pPr>
      <w:r w:rsidRPr="008224AC">
        <w:rPr>
          <w:rFonts w:ascii="Arial" w:hAnsi="Arial" w:cs="Arial"/>
          <w:lang w:val="en-CA"/>
        </w:rPr>
        <w:t>Provision of essential technical information.</w:t>
      </w:r>
    </w:p>
    <w:p w:rsidR="002F34B6" w:rsidRPr="008224AC" w:rsidRDefault="002F34B6" w:rsidP="002F34B6">
      <w:pPr>
        <w:rPr>
          <w:rFonts w:ascii="Arial" w:hAnsi="Arial" w:cs="Arial"/>
          <w:lang w:val="en-CA"/>
        </w:rPr>
      </w:pPr>
    </w:p>
    <w:p w:rsidR="002F34B6" w:rsidRPr="008224AC" w:rsidRDefault="002F34B6" w:rsidP="009715DF">
      <w:pPr>
        <w:ind w:left="360"/>
        <w:rPr>
          <w:rFonts w:ascii="Arial" w:hAnsi="Arial" w:cs="Arial"/>
          <w:lang w:val="en-CA"/>
        </w:rPr>
      </w:pPr>
      <w:r w:rsidRPr="008224AC">
        <w:rPr>
          <w:rFonts w:ascii="Arial" w:hAnsi="Arial" w:cs="Arial"/>
          <w:lang w:val="en-CA"/>
        </w:rPr>
        <w:t xml:space="preserve">Points </w:t>
      </w:r>
      <w:r w:rsidR="00D62F8E" w:rsidRPr="008224AC">
        <w:rPr>
          <w:rFonts w:ascii="Arial" w:hAnsi="Arial" w:cs="Arial"/>
          <w:lang w:val="en-CA"/>
        </w:rPr>
        <w:t>of</w:t>
      </w:r>
      <w:r w:rsidRPr="008224AC">
        <w:rPr>
          <w:rFonts w:ascii="Arial" w:hAnsi="Arial" w:cs="Arial"/>
          <w:lang w:val="en-CA"/>
        </w:rPr>
        <w:t xml:space="preserve"> discuss</w:t>
      </w:r>
      <w:r w:rsidR="00D62F8E" w:rsidRPr="008224AC">
        <w:rPr>
          <w:rFonts w:ascii="Arial" w:hAnsi="Arial" w:cs="Arial"/>
          <w:lang w:val="en-CA"/>
        </w:rPr>
        <w:t>ion</w:t>
      </w:r>
      <w:r w:rsidRPr="008224AC">
        <w:rPr>
          <w:rFonts w:ascii="Arial" w:hAnsi="Arial" w:cs="Arial"/>
          <w:lang w:val="en-CA"/>
        </w:rPr>
        <w:t>:</w:t>
      </w:r>
    </w:p>
    <w:p w:rsidR="002F34B6" w:rsidRPr="008224AC" w:rsidRDefault="002F34B6" w:rsidP="00CF3917">
      <w:pPr>
        <w:pStyle w:val="ListParagraph"/>
        <w:numPr>
          <w:ilvl w:val="6"/>
          <w:numId w:val="34"/>
        </w:numPr>
        <w:ind w:left="720"/>
        <w:rPr>
          <w:rFonts w:ascii="Arial" w:hAnsi="Arial" w:cs="Arial"/>
          <w:lang w:val="en-CA"/>
        </w:rPr>
      </w:pPr>
      <w:r w:rsidRPr="008224AC">
        <w:rPr>
          <w:rFonts w:ascii="Arial" w:hAnsi="Arial" w:cs="Arial"/>
          <w:lang w:val="en-CA"/>
        </w:rPr>
        <w:t xml:space="preserve">Why the investment was undertaken by Cornett Chocolates Ltd. </w:t>
      </w:r>
      <w:r w:rsidR="00A742E6" w:rsidRPr="008224AC">
        <w:rPr>
          <w:rFonts w:ascii="Arial" w:hAnsi="Arial" w:cs="Arial"/>
          <w:lang w:val="en-CA"/>
        </w:rPr>
        <w:t xml:space="preserve">is </w:t>
      </w:r>
      <w:r w:rsidRPr="008224AC">
        <w:rPr>
          <w:rFonts w:ascii="Arial" w:hAnsi="Arial" w:cs="Arial"/>
          <w:lang w:val="en-CA"/>
        </w:rPr>
        <w:t xml:space="preserve">irrelevant. The definition of significant influence is based on the capacity to participate, not the actual </w:t>
      </w:r>
      <w:r w:rsidR="00A742E6" w:rsidRPr="008224AC">
        <w:rPr>
          <w:rFonts w:ascii="Arial" w:hAnsi="Arial" w:cs="Arial"/>
          <w:lang w:val="en-CA"/>
        </w:rPr>
        <w:t xml:space="preserve">participation </w:t>
      </w:r>
      <w:r w:rsidRPr="008224AC">
        <w:rPr>
          <w:rFonts w:ascii="Arial" w:hAnsi="Arial" w:cs="Arial"/>
          <w:lang w:val="en-CA"/>
        </w:rPr>
        <w:t xml:space="preserve">or intention </w:t>
      </w:r>
      <w:r w:rsidR="00A742E6" w:rsidRPr="008224AC">
        <w:rPr>
          <w:rFonts w:ascii="Arial" w:hAnsi="Arial" w:cs="Arial"/>
          <w:lang w:val="en-CA"/>
        </w:rPr>
        <w:t xml:space="preserve">to </w:t>
      </w:r>
      <w:r w:rsidRPr="008224AC">
        <w:rPr>
          <w:rFonts w:ascii="Arial" w:hAnsi="Arial" w:cs="Arial"/>
          <w:lang w:val="en-CA"/>
        </w:rPr>
        <w:t xml:space="preserve">participate. Therefore, their intention to only invest </w:t>
      </w:r>
      <w:r w:rsidR="00F735FC" w:rsidRPr="008224AC">
        <w:rPr>
          <w:rFonts w:ascii="Arial" w:hAnsi="Arial" w:cs="Arial"/>
          <w:lang w:val="en-CA"/>
        </w:rPr>
        <w:t>for cash flow reasons is not relevant</w:t>
      </w:r>
      <w:r w:rsidR="00F061A8" w:rsidRPr="008224AC">
        <w:rPr>
          <w:rFonts w:ascii="Arial" w:hAnsi="Arial" w:cs="Arial"/>
          <w:lang w:val="en-CA"/>
        </w:rPr>
        <w:t xml:space="preserve"> in determining if Cornett Chocolates Inc. has significant influence over Concertina’s Milk Ltd</w:t>
      </w:r>
      <w:r w:rsidR="00F735FC" w:rsidRPr="008224AC">
        <w:rPr>
          <w:rFonts w:ascii="Arial" w:hAnsi="Arial" w:cs="Arial"/>
          <w:lang w:val="en-CA"/>
        </w:rPr>
        <w:t>.</w:t>
      </w:r>
    </w:p>
    <w:p w:rsidR="00F735FC" w:rsidRPr="008224AC" w:rsidRDefault="00F735FC" w:rsidP="00CF3917">
      <w:pPr>
        <w:pStyle w:val="ListParagraph"/>
        <w:numPr>
          <w:ilvl w:val="6"/>
          <w:numId w:val="34"/>
        </w:numPr>
        <w:ind w:left="720"/>
        <w:rPr>
          <w:rFonts w:ascii="Arial" w:hAnsi="Arial" w:cs="Arial"/>
          <w:lang w:val="en-CA"/>
        </w:rPr>
      </w:pPr>
      <w:r w:rsidRPr="008224AC">
        <w:rPr>
          <w:rFonts w:ascii="Arial" w:hAnsi="Arial" w:cs="Arial"/>
          <w:lang w:val="en-CA"/>
        </w:rPr>
        <w:t>Whether Cornett Chocolates Ltd. Actually exerts influence is irrelevant, but rather do they have the ability to exercise influence</w:t>
      </w:r>
      <w:r w:rsidR="00F061A8" w:rsidRPr="008224AC">
        <w:rPr>
          <w:rFonts w:ascii="Arial" w:hAnsi="Arial" w:cs="Arial"/>
          <w:lang w:val="en-CA"/>
        </w:rPr>
        <w:t xml:space="preserve"> is how the presence of significant influence is determined</w:t>
      </w:r>
      <w:r w:rsidRPr="008224AC">
        <w:rPr>
          <w:rFonts w:ascii="Arial" w:hAnsi="Arial" w:cs="Arial"/>
          <w:lang w:val="en-CA"/>
        </w:rPr>
        <w:t>.</w:t>
      </w:r>
    </w:p>
    <w:p w:rsidR="00F735FC" w:rsidRPr="008224AC" w:rsidRDefault="00A62340" w:rsidP="00CF3917">
      <w:pPr>
        <w:pStyle w:val="ListParagraph"/>
        <w:numPr>
          <w:ilvl w:val="6"/>
          <w:numId w:val="34"/>
        </w:numPr>
        <w:ind w:left="720"/>
        <w:rPr>
          <w:rFonts w:ascii="Arial" w:hAnsi="Arial" w:cs="Arial"/>
          <w:lang w:val="en-CA"/>
        </w:rPr>
      </w:pPr>
      <w:r w:rsidRPr="008224AC">
        <w:rPr>
          <w:rFonts w:ascii="Arial" w:hAnsi="Arial" w:cs="Arial"/>
          <w:lang w:val="en-CA"/>
        </w:rPr>
        <w:t>The 20%</w:t>
      </w:r>
      <w:r w:rsidR="00F061A8" w:rsidRPr="008224AC">
        <w:rPr>
          <w:rFonts w:ascii="Arial" w:hAnsi="Arial" w:cs="Arial"/>
          <w:lang w:val="en-CA"/>
        </w:rPr>
        <w:t xml:space="preserve"> threshold</w:t>
      </w:r>
      <w:r w:rsidRPr="008224AC">
        <w:rPr>
          <w:rFonts w:ascii="Arial" w:hAnsi="Arial" w:cs="Arial"/>
          <w:lang w:val="en-CA"/>
        </w:rPr>
        <w:t xml:space="preserve"> is a guideline only</w:t>
      </w:r>
      <w:r w:rsidR="00F061A8" w:rsidRPr="008224AC">
        <w:rPr>
          <w:rFonts w:ascii="Arial" w:hAnsi="Arial" w:cs="Arial"/>
          <w:lang w:val="en-CA"/>
        </w:rPr>
        <w:t xml:space="preserve"> and professional judgment must be exercised in determining if Cornett Chocolates Ltd. has significant influence over Concertina’s Milk Ltd. </w:t>
      </w:r>
      <w:r w:rsidR="00A742E6" w:rsidRPr="008224AC">
        <w:rPr>
          <w:rFonts w:ascii="Arial" w:hAnsi="Arial" w:cs="Arial"/>
          <w:lang w:val="en-CA"/>
        </w:rPr>
        <w:t xml:space="preserve">or </w:t>
      </w:r>
      <w:r w:rsidR="00F061A8" w:rsidRPr="008224AC">
        <w:rPr>
          <w:rFonts w:ascii="Arial" w:hAnsi="Arial" w:cs="Arial"/>
          <w:lang w:val="en-CA"/>
        </w:rPr>
        <w:t>not</w:t>
      </w:r>
      <w:r w:rsidRPr="008224AC">
        <w:rPr>
          <w:rFonts w:ascii="Arial" w:hAnsi="Arial" w:cs="Arial"/>
          <w:lang w:val="en-CA"/>
        </w:rPr>
        <w:t>.</w:t>
      </w:r>
    </w:p>
    <w:p w:rsidR="00A62340" w:rsidRPr="008224AC" w:rsidRDefault="00A62340" w:rsidP="00CF3917">
      <w:pPr>
        <w:pStyle w:val="ListParagraph"/>
        <w:numPr>
          <w:ilvl w:val="6"/>
          <w:numId w:val="34"/>
        </w:numPr>
        <w:ind w:left="720"/>
        <w:rPr>
          <w:rFonts w:ascii="Arial" w:hAnsi="Arial" w:cs="Arial"/>
          <w:lang w:val="en-CA"/>
        </w:rPr>
      </w:pPr>
      <w:r w:rsidRPr="008224AC">
        <w:rPr>
          <w:rFonts w:ascii="Arial" w:hAnsi="Arial" w:cs="Arial"/>
          <w:lang w:val="en-CA"/>
        </w:rPr>
        <w:t xml:space="preserve">Factors will include those listed above. Further, an analysis of the 79.8% holding by other parties is very important. If it is closely held, then the ability for Cornett Chocolates Ltd. </w:t>
      </w:r>
      <w:r w:rsidR="00A742E6" w:rsidRPr="008224AC">
        <w:rPr>
          <w:rFonts w:ascii="Arial" w:hAnsi="Arial" w:cs="Arial"/>
          <w:lang w:val="en-CA"/>
        </w:rPr>
        <w:t xml:space="preserve">to </w:t>
      </w:r>
      <w:r w:rsidRPr="008224AC">
        <w:rPr>
          <w:rFonts w:ascii="Arial" w:hAnsi="Arial" w:cs="Arial"/>
          <w:lang w:val="en-CA"/>
        </w:rPr>
        <w:t>participate is limited</w:t>
      </w:r>
      <w:r w:rsidR="00F061A8" w:rsidRPr="008224AC">
        <w:rPr>
          <w:rFonts w:ascii="Arial" w:hAnsi="Arial" w:cs="Arial"/>
          <w:lang w:val="en-CA"/>
        </w:rPr>
        <w:t xml:space="preserve"> and</w:t>
      </w:r>
      <w:r w:rsidR="00A742E6" w:rsidRPr="008224AC">
        <w:rPr>
          <w:rFonts w:ascii="Arial" w:hAnsi="Arial" w:cs="Arial"/>
          <w:lang w:val="en-CA"/>
        </w:rPr>
        <w:t xml:space="preserve"> likely cannot</w:t>
      </w:r>
      <w:r w:rsidR="00F061A8" w:rsidRPr="008224AC">
        <w:rPr>
          <w:rFonts w:ascii="Arial" w:hAnsi="Arial" w:cs="Arial"/>
          <w:lang w:val="en-CA"/>
        </w:rPr>
        <w:t xml:space="preserve"> significantly influence the financial and operating policies</w:t>
      </w:r>
      <w:r w:rsidRPr="008224AC">
        <w:rPr>
          <w:rFonts w:ascii="Arial" w:hAnsi="Arial" w:cs="Arial"/>
          <w:lang w:val="en-CA"/>
        </w:rPr>
        <w:t xml:space="preserve">. </w:t>
      </w:r>
    </w:p>
    <w:p w:rsidR="005457F9" w:rsidRPr="008224AC" w:rsidRDefault="005457F9" w:rsidP="005457F9">
      <w:pPr>
        <w:rPr>
          <w:rFonts w:ascii="Arial" w:hAnsi="Arial" w:cs="Arial"/>
          <w:lang w:val="en-CA"/>
        </w:rPr>
      </w:pPr>
    </w:p>
    <w:p w:rsidR="00212C6B" w:rsidRDefault="008224AC" w:rsidP="00A73C6C">
      <w:pPr>
        <w:pStyle w:val="QUESTIONHEAD"/>
      </w:pPr>
      <w:r w:rsidRPr="008224AC">
        <w:lastRenderedPageBreak/>
        <w:t>WRITING ASSIGNMENT 1-2</w:t>
      </w:r>
      <w:r w:rsidR="005457F9" w:rsidRPr="008224AC">
        <w:t xml:space="preserve"> </w:t>
      </w:r>
    </w:p>
    <w:p w:rsidR="008224AC" w:rsidRPr="008224AC" w:rsidRDefault="008224AC" w:rsidP="005457F9">
      <w:pPr>
        <w:rPr>
          <w:rFonts w:ascii="Arial" w:hAnsi="Arial" w:cs="Arial"/>
          <w:sz w:val="28"/>
          <w:szCs w:val="28"/>
          <w:lang w:val="en-CA"/>
        </w:rPr>
      </w:pPr>
    </w:p>
    <w:tbl>
      <w:tblPr>
        <w:tblW w:w="0" w:type="auto"/>
        <w:tblInd w:w="270" w:type="dxa"/>
        <w:tblLook w:val="04A0" w:firstRow="1" w:lastRow="0" w:firstColumn="1" w:lastColumn="0" w:noHBand="0" w:noVBand="1"/>
      </w:tblPr>
      <w:tblGrid>
        <w:gridCol w:w="5650"/>
        <w:gridCol w:w="2268"/>
      </w:tblGrid>
      <w:tr w:rsidR="00A742E6" w:rsidRPr="00BE67B5" w:rsidTr="00BE67B5">
        <w:tc>
          <w:tcPr>
            <w:tcW w:w="5650" w:type="dxa"/>
            <w:shd w:val="clear" w:color="auto" w:fill="auto"/>
          </w:tcPr>
          <w:p w:rsidR="00A742E6" w:rsidRPr="00BE67B5" w:rsidRDefault="00A742E6" w:rsidP="00A742E6">
            <w:pPr>
              <w:rPr>
                <w:rFonts w:ascii="Arial" w:hAnsi="Arial" w:cs="Arial"/>
                <w:lang w:val="en-CA"/>
              </w:rPr>
            </w:pPr>
            <w:r w:rsidRPr="00BE67B5">
              <w:rPr>
                <w:rFonts w:ascii="Arial" w:hAnsi="Arial" w:cs="Arial"/>
                <w:lang w:val="en-CA"/>
              </w:rPr>
              <w:t>Peter (technology &amp; know-how)</w:t>
            </w:r>
          </w:p>
        </w:tc>
        <w:tc>
          <w:tcPr>
            <w:tcW w:w="2268" w:type="dxa"/>
            <w:shd w:val="clear" w:color="auto" w:fill="auto"/>
          </w:tcPr>
          <w:p w:rsidR="00A742E6" w:rsidRPr="00BE67B5" w:rsidRDefault="00A742E6" w:rsidP="00A742E6">
            <w:pPr>
              <w:rPr>
                <w:rFonts w:ascii="Arial" w:hAnsi="Arial" w:cs="Arial"/>
                <w:lang w:val="en-CA"/>
              </w:rPr>
            </w:pPr>
            <w:r w:rsidRPr="00BE67B5">
              <w:rPr>
                <w:rFonts w:ascii="Arial" w:hAnsi="Arial" w:cs="Arial"/>
                <w:lang w:val="en-CA"/>
              </w:rPr>
              <w:t>45% of POPP</w:t>
            </w:r>
          </w:p>
        </w:tc>
      </w:tr>
      <w:tr w:rsidR="00A742E6" w:rsidRPr="00BE67B5" w:rsidTr="00BE67B5">
        <w:tc>
          <w:tcPr>
            <w:tcW w:w="5650" w:type="dxa"/>
            <w:shd w:val="clear" w:color="auto" w:fill="auto"/>
          </w:tcPr>
          <w:p w:rsidR="00A742E6" w:rsidRPr="00BE67B5" w:rsidRDefault="00A742E6" w:rsidP="00A742E6">
            <w:pPr>
              <w:rPr>
                <w:rFonts w:ascii="Arial" w:hAnsi="Arial" w:cs="Arial"/>
                <w:lang w:val="en-CA"/>
              </w:rPr>
            </w:pPr>
            <w:r w:rsidRPr="00BE67B5">
              <w:rPr>
                <w:rFonts w:ascii="Arial" w:hAnsi="Arial" w:cs="Arial"/>
                <w:lang w:val="en-CA"/>
              </w:rPr>
              <w:t>Paul (venture capital company, financing)</w:t>
            </w:r>
          </w:p>
        </w:tc>
        <w:tc>
          <w:tcPr>
            <w:tcW w:w="2268" w:type="dxa"/>
            <w:shd w:val="clear" w:color="auto" w:fill="auto"/>
          </w:tcPr>
          <w:p w:rsidR="00A742E6" w:rsidRPr="00BE67B5" w:rsidRDefault="00A742E6" w:rsidP="00A742E6">
            <w:pPr>
              <w:rPr>
                <w:rFonts w:ascii="Arial" w:hAnsi="Arial" w:cs="Arial"/>
                <w:lang w:val="en-CA"/>
              </w:rPr>
            </w:pPr>
            <w:r w:rsidRPr="00BE67B5">
              <w:rPr>
                <w:rFonts w:ascii="Arial" w:hAnsi="Arial" w:cs="Arial"/>
                <w:lang w:val="en-CA"/>
              </w:rPr>
              <w:t>55% of POPP</w:t>
            </w:r>
          </w:p>
        </w:tc>
      </w:tr>
    </w:tbl>
    <w:p w:rsidR="00B33C08" w:rsidRPr="008224AC" w:rsidRDefault="00B33C08" w:rsidP="009715DF">
      <w:pPr>
        <w:ind w:left="270"/>
        <w:rPr>
          <w:rFonts w:ascii="Arial" w:hAnsi="Arial" w:cs="Arial"/>
          <w:lang w:val="en-CA"/>
        </w:rPr>
      </w:pPr>
    </w:p>
    <w:p w:rsidR="00C713C7" w:rsidRPr="008224AC" w:rsidRDefault="00B33C08" w:rsidP="009715DF">
      <w:pPr>
        <w:ind w:left="270"/>
        <w:rPr>
          <w:rFonts w:ascii="Arial" w:hAnsi="Arial" w:cs="Arial"/>
          <w:lang w:val="en-CA"/>
        </w:rPr>
      </w:pPr>
      <w:r w:rsidRPr="008224AC">
        <w:rPr>
          <w:rFonts w:ascii="Arial" w:hAnsi="Arial" w:cs="Arial"/>
          <w:lang w:val="en-CA"/>
        </w:rPr>
        <w:t>How Peter should record its investment in POPP depends on its level of control. They are unlikely to be able to exercise control over POPP, as Paul owns more than 50% of the shares of POPP and is also involved in the business</w:t>
      </w:r>
      <w:r w:rsidR="00DF7D88" w:rsidRPr="008224AC">
        <w:rPr>
          <w:rFonts w:ascii="Arial" w:hAnsi="Arial" w:cs="Arial"/>
          <w:lang w:val="en-CA"/>
        </w:rPr>
        <w:t xml:space="preserve">, even though </w:t>
      </w:r>
      <w:r w:rsidR="00C10EFB" w:rsidRPr="008224AC">
        <w:rPr>
          <w:rFonts w:ascii="Arial" w:hAnsi="Arial" w:cs="Arial"/>
          <w:lang w:val="en-CA"/>
        </w:rPr>
        <w:t>Peter is</w:t>
      </w:r>
      <w:r w:rsidR="00DF7D88" w:rsidRPr="008224AC">
        <w:rPr>
          <w:rFonts w:ascii="Arial" w:hAnsi="Arial" w:cs="Arial"/>
          <w:lang w:val="en-CA"/>
        </w:rPr>
        <w:t xml:space="preserve"> appointing the managing director and the director of finance</w:t>
      </w:r>
      <w:r w:rsidRPr="008224AC">
        <w:rPr>
          <w:rFonts w:ascii="Arial" w:hAnsi="Arial" w:cs="Arial"/>
          <w:lang w:val="en-CA"/>
        </w:rPr>
        <w:t xml:space="preserve">. </w:t>
      </w:r>
    </w:p>
    <w:p w:rsidR="00C713C7" w:rsidRPr="008224AC" w:rsidRDefault="00C713C7" w:rsidP="009715DF">
      <w:pPr>
        <w:ind w:left="270"/>
        <w:rPr>
          <w:rFonts w:ascii="Arial" w:hAnsi="Arial" w:cs="Arial"/>
          <w:lang w:val="en-CA"/>
        </w:rPr>
      </w:pPr>
    </w:p>
    <w:p w:rsidR="00B33C08" w:rsidRPr="008224AC" w:rsidRDefault="00C713C7" w:rsidP="009715DF">
      <w:pPr>
        <w:ind w:left="270"/>
        <w:rPr>
          <w:rFonts w:ascii="Arial" w:hAnsi="Arial" w:cs="Arial"/>
          <w:lang w:val="en-CA"/>
        </w:rPr>
      </w:pPr>
      <w:r w:rsidRPr="008224AC">
        <w:rPr>
          <w:rFonts w:ascii="Arial" w:hAnsi="Arial" w:cs="Arial"/>
          <w:lang w:val="en-CA"/>
        </w:rPr>
        <w:t>Paul owns 55% of the shares so would need to assess if they have control of POPP</w:t>
      </w:r>
      <w:r w:rsidR="001E62FE" w:rsidRPr="008224AC">
        <w:rPr>
          <w:rFonts w:ascii="Arial" w:hAnsi="Arial" w:cs="Arial"/>
          <w:lang w:val="en-CA"/>
        </w:rPr>
        <w:t>,</w:t>
      </w:r>
      <w:r w:rsidRPr="008224AC">
        <w:rPr>
          <w:rFonts w:ascii="Arial" w:hAnsi="Arial" w:cs="Arial"/>
          <w:lang w:val="en-CA"/>
        </w:rPr>
        <w:t xml:space="preserve"> if this would be considered to be a joint arrangement, </w:t>
      </w:r>
      <w:r w:rsidR="00B33C08" w:rsidRPr="008224AC">
        <w:rPr>
          <w:rFonts w:ascii="Arial" w:hAnsi="Arial" w:cs="Arial"/>
          <w:lang w:val="en-CA"/>
        </w:rPr>
        <w:t xml:space="preserve">or </w:t>
      </w:r>
      <w:r w:rsidR="001E62FE" w:rsidRPr="008224AC">
        <w:rPr>
          <w:rFonts w:ascii="Arial" w:hAnsi="Arial" w:cs="Arial"/>
          <w:lang w:val="en-CA"/>
        </w:rPr>
        <w:t>if</w:t>
      </w:r>
      <w:r w:rsidR="00F42676" w:rsidRPr="008224AC">
        <w:rPr>
          <w:rFonts w:ascii="Arial" w:hAnsi="Arial" w:cs="Arial"/>
          <w:lang w:val="en-CA"/>
        </w:rPr>
        <w:t xml:space="preserve"> Peter has</w:t>
      </w:r>
      <w:r w:rsidR="00A742E6" w:rsidRPr="008224AC">
        <w:rPr>
          <w:rFonts w:ascii="Arial" w:hAnsi="Arial" w:cs="Arial"/>
          <w:lang w:val="en-CA"/>
        </w:rPr>
        <w:t xml:space="preserve"> </w:t>
      </w:r>
      <w:r w:rsidR="00F42676" w:rsidRPr="008224AC">
        <w:rPr>
          <w:rFonts w:ascii="Arial" w:hAnsi="Arial" w:cs="Arial"/>
          <w:lang w:val="en-CA"/>
        </w:rPr>
        <w:t>significant influence over POPP.</w:t>
      </w:r>
    </w:p>
    <w:p w:rsidR="00DF7D88" w:rsidRPr="008224AC" w:rsidRDefault="00DF7D88" w:rsidP="009715DF">
      <w:pPr>
        <w:ind w:left="270"/>
        <w:rPr>
          <w:rFonts w:ascii="Arial" w:hAnsi="Arial" w:cs="Arial"/>
          <w:lang w:val="en-CA"/>
        </w:rPr>
      </w:pPr>
    </w:p>
    <w:p w:rsidR="00DF7D88" w:rsidRPr="008224AC" w:rsidRDefault="00DF7D88" w:rsidP="009715DF">
      <w:pPr>
        <w:ind w:left="270"/>
        <w:rPr>
          <w:rFonts w:ascii="Arial" w:hAnsi="Arial" w:cs="Arial"/>
          <w:lang w:val="en-CA"/>
        </w:rPr>
      </w:pPr>
      <w:r w:rsidRPr="008224AC">
        <w:rPr>
          <w:rFonts w:ascii="Arial" w:hAnsi="Arial" w:cs="Arial"/>
          <w:lang w:val="en-CA"/>
        </w:rPr>
        <w:t>Significant influence is</w:t>
      </w:r>
      <w:r w:rsidR="00A742E6" w:rsidRPr="008224AC">
        <w:rPr>
          <w:rFonts w:ascii="Arial" w:hAnsi="Arial" w:cs="Arial"/>
          <w:lang w:val="en-CA"/>
        </w:rPr>
        <w:t xml:space="preserve"> defined as</w:t>
      </w:r>
      <w:r w:rsidRPr="008224AC">
        <w:rPr>
          <w:rFonts w:ascii="Arial" w:hAnsi="Arial" w:cs="Arial"/>
          <w:lang w:val="en-CA"/>
        </w:rPr>
        <w:t xml:space="preserve"> the power to participate in the financial and operating policy decisions of the investee, but is not control or joint control over those policies.</w:t>
      </w:r>
    </w:p>
    <w:p w:rsidR="00DF7D88" w:rsidRPr="008224AC" w:rsidRDefault="00DF7D88" w:rsidP="009715DF">
      <w:pPr>
        <w:ind w:left="270"/>
        <w:rPr>
          <w:rFonts w:ascii="Arial" w:hAnsi="Arial" w:cs="Arial"/>
          <w:lang w:val="en-CA"/>
        </w:rPr>
      </w:pPr>
    </w:p>
    <w:p w:rsidR="00DF7D88" w:rsidRPr="008224AC" w:rsidRDefault="00DF7D88" w:rsidP="009715DF">
      <w:pPr>
        <w:ind w:left="270"/>
        <w:rPr>
          <w:rFonts w:ascii="Arial" w:hAnsi="Arial" w:cs="Arial"/>
          <w:lang w:val="en-CA"/>
        </w:rPr>
      </w:pPr>
      <w:r w:rsidRPr="008224AC">
        <w:rPr>
          <w:rFonts w:ascii="Arial" w:hAnsi="Arial" w:cs="Arial"/>
          <w:lang w:val="en-CA"/>
        </w:rPr>
        <w:t xml:space="preserve">Joint control is the contractually agreed sharing of control over an arrangement, which exists only when decisions about the relevant activities require the unanimous consent of the parties sharing control. </w:t>
      </w:r>
    </w:p>
    <w:p w:rsidR="00DF7D88" w:rsidRPr="008224AC" w:rsidRDefault="00DF7D88" w:rsidP="009715DF">
      <w:pPr>
        <w:ind w:left="270"/>
        <w:rPr>
          <w:rFonts w:ascii="Arial" w:hAnsi="Arial" w:cs="Arial"/>
          <w:lang w:val="en-CA"/>
        </w:rPr>
      </w:pPr>
    </w:p>
    <w:p w:rsidR="00F42676" w:rsidRPr="008224AC" w:rsidRDefault="00F42676" w:rsidP="009715DF">
      <w:pPr>
        <w:ind w:left="270"/>
        <w:rPr>
          <w:rFonts w:ascii="Arial" w:hAnsi="Arial" w:cs="Arial"/>
          <w:lang w:val="en-CA"/>
        </w:rPr>
      </w:pPr>
      <w:r w:rsidRPr="008224AC">
        <w:rPr>
          <w:rFonts w:ascii="Arial" w:hAnsi="Arial" w:cs="Arial"/>
          <w:lang w:val="en-CA"/>
        </w:rPr>
        <w:t xml:space="preserve">Paul is providing the financing and owns a majority of the shares. However, as they are a venture capital company it is unlikely that they will be involved on a day to day basis, especially since Peter is contributing the technology and know-how, as well as appointing the managing director and director of finance. </w:t>
      </w:r>
    </w:p>
    <w:p w:rsidR="0094637D" w:rsidRPr="008224AC" w:rsidRDefault="0094637D" w:rsidP="009715DF">
      <w:pPr>
        <w:ind w:left="270"/>
        <w:rPr>
          <w:rFonts w:ascii="Arial" w:hAnsi="Arial" w:cs="Arial"/>
          <w:lang w:val="en-CA"/>
        </w:rPr>
      </w:pPr>
    </w:p>
    <w:p w:rsidR="0094637D" w:rsidRPr="008224AC" w:rsidRDefault="0094637D" w:rsidP="009715DF">
      <w:pPr>
        <w:ind w:left="270"/>
        <w:rPr>
          <w:rFonts w:ascii="Arial" w:hAnsi="Arial" w:cs="Arial"/>
          <w:lang w:val="en-CA"/>
        </w:rPr>
      </w:pPr>
      <w:r w:rsidRPr="008224AC">
        <w:rPr>
          <w:rFonts w:ascii="Arial" w:hAnsi="Arial" w:cs="Arial"/>
          <w:lang w:val="en-CA"/>
        </w:rPr>
        <w:t>This would not be considered to be a joint arrangement as there seems to be no contractually agreed sharing of control of the arrangement.</w:t>
      </w:r>
    </w:p>
    <w:p w:rsidR="0094637D" w:rsidRPr="008224AC" w:rsidRDefault="0094637D" w:rsidP="009715DF">
      <w:pPr>
        <w:ind w:left="270"/>
        <w:rPr>
          <w:rFonts w:ascii="Arial" w:hAnsi="Arial" w:cs="Arial"/>
          <w:lang w:val="en-CA"/>
        </w:rPr>
      </w:pPr>
    </w:p>
    <w:p w:rsidR="0094637D" w:rsidRPr="008224AC" w:rsidRDefault="0094637D" w:rsidP="009715DF">
      <w:pPr>
        <w:ind w:left="270"/>
        <w:rPr>
          <w:rFonts w:ascii="Arial" w:hAnsi="Arial" w:cs="Arial"/>
          <w:lang w:val="en-CA"/>
        </w:rPr>
      </w:pPr>
      <w:r w:rsidRPr="008224AC">
        <w:rPr>
          <w:rFonts w:ascii="Arial" w:hAnsi="Arial" w:cs="Arial"/>
          <w:lang w:val="en-CA"/>
        </w:rPr>
        <w:t xml:space="preserve">Therefore, Peter would have significant influence </w:t>
      </w:r>
      <w:r w:rsidR="006B5DAB" w:rsidRPr="008224AC">
        <w:rPr>
          <w:rFonts w:ascii="Arial" w:hAnsi="Arial" w:cs="Arial"/>
          <w:lang w:val="en-CA"/>
        </w:rPr>
        <w:t xml:space="preserve">over </w:t>
      </w:r>
      <w:r w:rsidRPr="008224AC">
        <w:rPr>
          <w:rFonts w:ascii="Arial" w:hAnsi="Arial" w:cs="Arial"/>
          <w:lang w:val="en-CA"/>
        </w:rPr>
        <w:t>POPP and should therefore record its investment in POPP using the equity method.</w:t>
      </w:r>
    </w:p>
    <w:p w:rsidR="008224AC" w:rsidRDefault="008224AC" w:rsidP="009715DF">
      <w:pPr>
        <w:ind w:left="270"/>
        <w:rPr>
          <w:rFonts w:ascii="Arial" w:hAnsi="Arial" w:cs="Arial"/>
          <w:lang w:val="en-CA"/>
        </w:rPr>
      </w:pPr>
    </w:p>
    <w:p w:rsidR="00344545" w:rsidRPr="00B20A40" w:rsidRDefault="00344545" w:rsidP="00344545">
      <w:pPr>
        <w:ind w:left="270"/>
        <w:rPr>
          <w:rFonts w:ascii="Arial" w:hAnsi="Arial" w:cs="Arial"/>
          <w:i/>
          <w:lang w:val="en-CA"/>
        </w:rPr>
      </w:pPr>
      <w:r w:rsidRPr="00CE6A19">
        <w:rPr>
          <w:rFonts w:ascii="Arial" w:hAnsi="Arial" w:cs="Arial"/>
          <w:i/>
          <w:lang w:val="en-CA"/>
        </w:rPr>
        <w:t>Note: Paul would treat it as FVTPL (non current) because is a venture capital company.</w:t>
      </w:r>
    </w:p>
    <w:p w:rsidR="008224AC" w:rsidRPr="008224AC" w:rsidRDefault="008224AC" w:rsidP="009715DF">
      <w:pPr>
        <w:ind w:left="270"/>
        <w:rPr>
          <w:rFonts w:ascii="Arial" w:hAnsi="Arial" w:cs="Arial"/>
          <w:lang w:val="en-CA"/>
        </w:rPr>
      </w:pPr>
    </w:p>
    <w:p w:rsidR="00295443" w:rsidRDefault="00295443">
      <w:pPr>
        <w:rPr>
          <w:rFonts w:ascii="Arial" w:hAnsi="Arial" w:cs="Arial"/>
          <w:sz w:val="28"/>
          <w:szCs w:val="28"/>
          <w:lang w:val="en-CA"/>
        </w:rPr>
      </w:pPr>
      <w:r>
        <w:br w:type="page"/>
      </w:r>
    </w:p>
    <w:p w:rsidR="006B5DAB" w:rsidRPr="008224AC" w:rsidRDefault="008224AC" w:rsidP="00A73C6C">
      <w:pPr>
        <w:pStyle w:val="QUESTIONHEAD"/>
      </w:pPr>
      <w:r w:rsidRPr="008224AC">
        <w:t>WRITING ASSIGNMENT 1-3</w:t>
      </w:r>
    </w:p>
    <w:p w:rsidR="008224AC" w:rsidRPr="008224AC" w:rsidRDefault="008224AC" w:rsidP="009715DF">
      <w:pPr>
        <w:rPr>
          <w:rFonts w:ascii="Arial" w:hAnsi="Arial" w:cs="Arial"/>
          <w:lang w:val="en-CA"/>
        </w:rPr>
      </w:pPr>
    </w:p>
    <w:p w:rsidR="00AF7C29" w:rsidRPr="008224AC" w:rsidRDefault="00AF7C29" w:rsidP="009715DF">
      <w:pPr>
        <w:ind w:left="284"/>
        <w:rPr>
          <w:rFonts w:ascii="Arial" w:hAnsi="Arial" w:cs="Arial"/>
          <w:lang w:val="en-CA"/>
        </w:rPr>
      </w:pPr>
      <w:r w:rsidRPr="008224AC">
        <w:rPr>
          <w:rFonts w:ascii="Arial" w:hAnsi="Arial" w:cs="Arial"/>
          <w:lang w:val="en-CA"/>
        </w:rPr>
        <w:t xml:space="preserve">Godard Inc. sold 60% of its 100% owned Combine Ltd. </w:t>
      </w:r>
      <w:r w:rsidR="00C10EFB" w:rsidRPr="008224AC">
        <w:rPr>
          <w:rFonts w:ascii="Arial" w:hAnsi="Arial" w:cs="Arial"/>
          <w:lang w:val="en-CA"/>
        </w:rPr>
        <w:t xml:space="preserve">to </w:t>
      </w:r>
      <w:r w:rsidRPr="008224AC">
        <w:rPr>
          <w:rFonts w:ascii="Arial" w:hAnsi="Arial" w:cs="Arial"/>
          <w:lang w:val="en-CA"/>
        </w:rPr>
        <w:t>Svelte Inc. Godard Inc.’s representatives on the board of directors were replaced by representatives of Svelte Inc.</w:t>
      </w:r>
      <w:r w:rsidR="00C10EFB" w:rsidRPr="008224AC">
        <w:rPr>
          <w:rFonts w:ascii="Arial" w:hAnsi="Arial" w:cs="Arial"/>
          <w:lang w:val="en-CA"/>
        </w:rPr>
        <w:t xml:space="preserve"> </w:t>
      </w:r>
      <w:r w:rsidRPr="008224AC">
        <w:rPr>
          <w:rFonts w:ascii="Arial" w:hAnsi="Arial" w:cs="Arial"/>
          <w:lang w:val="en-CA"/>
        </w:rPr>
        <w:t>In order to determine if Godard Inc. still has control over Combine Ltd., we must look at and discuss the three criteria that determine if there is control.</w:t>
      </w:r>
    </w:p>
    <w:p w:rsidR="00AF7C29" w:rsidRPr="008224AC" w:rsidRDefault="00AF7C29" w:rsidP="00AF7C29">
      <w:pPr>
        <w:pStyle w:val="ListParagraph"/>
        <w:ind w:left="360"/>
        <w:rPr>
          <w:rFonts w:ascii="Arial" w:hAnsi="Arial" w:cs="Arial"/>
          <w:lang w:val="en-CA"/>
        </w:rPr>
      </w:pPr>
    </w:p>
    <w:p w:rsidR="00AF7C29" w:rsidRPr="008224AC" w:rsidRDefault="008224AC" w:rsidP="009715DF">
      <w:pPr>
        <w:pStyle w:val="ListParagraph"/>
        <w:ind w:hanging="360"/>
        <w:rPr>
          <w:rFonts w:ascii="Arial" w:hAnsi="Arial" w:cs="Arial"/>
          <w:lang w:val="en-CA"/>
        </w:rPr>
      </w:pPr>
      <w:r>
        <w:rPr>
          <w:rFonts w:ascii="Arial" w:hAnsi="Arial" w:cs="Arial"/>
          <w:lang w:val="en-CA"/>
        </w:rPr>
        <w:t>(</w:t>
      </w:r>
      <w:r w:rsidR="00AF7C29" w:rsidRPr="008224AC">
        <w:rPr>
          <w:rFonts w:ascii="Arial" w:hAnsi="Arial" w:cs="Arial"/>
          <w:lang w:val="en-CA"/>
        </w:rPr>
        <w:t xml:space="preserve">a) </w:t>
      </w:r>
      <w:r w:rsidR="00E86A36" w:rsidRPr="008224AC">
        <w:rPr>
          <w:rFonts w:ascii="Arial" w:hAnsi="Arial" w:cs="Arial"/>
          <w:i/>
          <w:lang w:val="en-CA"/>
        </w:rPr>
        <w:t>The ability to direct the financial and operating policies of another company (the power criterion)</w:t>
      </w:r>
      <w:r w:rsidR="00AF7C29" w:rsidRPr="008224AC">
        <w:rPr>
          <w:rFonts w:ascii="Arial" w:hAnsi="Arial" w:cs="Arial"/>
          <w:lang w:val="en-CA"/>
        </w:rPr>
        <w:t>. This is referred to as the capacity to control. Power arises from rights and these rights must exist presently so that the investor has the current ability to direct relevant activities.</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Godard Inc. no longer owns 60% of Combine Ltd. as it was sold to Svelt Inc. They have retained 40% interest, which is not enough to presume that control exists. </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Godard Inc.’s representatives on the board of directors were replaced with representatives appointed by Svelt Inc. Therefore, Godard Inc. no longer has the ability to direct the financial and operating policies of Combine Ltd.</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Godard Inc. has provided Svelt Inc. with short-term financing and Svelt Inc. has agreed to apply certain operating decisions that Godard Inc. requires as long as the demand loan is outstanding. Godard Inc. can veto any operating decision that is contrary to Godard Inc.’s requirements. </w:t>
      </w:r>
      <w:r w:rsidR="00C10EFB" w:rsidRPr="008224AC">
        <w:rPr>
          <w:rFonts w:ascii="Arial" w:hAnsi="Arial" w:cs="Arial"/>
          <w:lang w:val="en-CA"/>
        </w:rPr>
        <w:t xml:space="preserve">As a result, </w:t>
      </w:r>
      <w:r w:rsidRPr="008224AC">
        <w:rPr>
          <w:rFonts w:ascii="Arial" w:hAnsi="Arial" w:cs="Arial"/>
          <w:lang w:val="en-CA"/>
        </w:rPr>
        <w:t xml:space="preserve">Godard Inc. can influence the financial policies of the company. However, given that it is short-term demand loan </w:t>
      </w:r>
      <w:r w:rsidR="00C10EFB" w:rsidRPr="008224AC">
        <w:rPr>
          <w:rFonts w:ascii="Arial" w:hAnsi="Arial" w:cs="Arial"/>
          <w:lang w:val="en-CA"/>
        </w:rPr>
        <w:t xml:space="preserve">, it is </w:t>
      </w:r>
      <w:r w:rsidRPr="008224AC">
        <w:rPr>
          <w:rFonts w:ascii="Arial" w:hAnsi="Arial" w:cs="Arial"/>
          <w:lang w:val="en-CA"/>
        </w:rPr>
        <w:t>unlikely that it is significant to the ongoing operations of the company and unlike</w:t>
      </w:r>
      <w:r w:rsidR="00C10EFB" w:rsidRPr="008224AC">
        <w:rPr>
          <w:rFonts w:ascii="Arial" w:hAnsi="Arial" w:cs="Arial"/>
          <w:lang w:val="en-CA"/>
        </w:rPr>
        <w:t>ly</w:t>
      </w:r>
      <w:r w:rsidRPr="008224AC">
        <w:rPr>
          <w:rFonts w:ascii="Arial" w:hAnsi="Arial" w:cs="Arial"/>
          <w:lang w:val="en-CA"/>
        </w:rPr>
        <w:t xml:space="preserve"> </w:t>
      </w:r>
      <w:r w:rsidR="00C10EFB" w:rsidRPr="008224AC">
        <w:rPr>
          <w:rFonts w:ascii="Arial" w:hAnsi="Arial" w:cs="Arial"/>
          <w:lang w:val="en-CA"/>
        </w:rPr>
        <w:t>that Godard</w:t>
      </w:r>
      <w:r w:rsidRPr="008224AC">
        <w:rPr>
          <w:rFonts w:ascii="Arial" w:hAnsi="Arial" w:cs="Arial"/>
          <w:lang w:val="en-CA"/>
        </w:rPr>
        <w:t xml:space="preserve"> </w:t>
      </w:r>
      <w:r w:rsidR="00C10EFB" w:rsidRPr="008224AC">
        <w:rPr>
          <w:rFonts w:ascii="Arial" w:hAnsi="Arial" w:cs="Arial"/>
          <w:lang w:val="en-CA"/>
        </w:rPr>
        <w:t xml:space="preserve">will </w:t>
      </w:r>
      <w:r w:rsidRPr="008224AC">
        <w:rPr>
          <w:rFonts w:ascii="Arial" w:hAnsi="Arial" w:cs="Arial"/>
          <w:lang w:val="en-CA"/>
        </w:rPr>
        <w:t xml:space="preserve">control the financial policies of the company. </w:t>
      </w:r>
    </w:p>
    <w:p w:rsidR="00AF7C29" w:rsidRPr="008224AC" w:rsidRDefault="00AF7C29" w:rsidP="00AF7C29">
      <w:pPr>
        <w:pStyle w:val="ListParagraph"/>
        <w:ind w:left="360"/>
        <w:rPr>
          <w:rFonts w:ascii="Arial" w:hAnsi="Arial" w:cs="Arial"/>
          <w:lang w:val="en-CA"/>
        </w:rPr>
      </w:pPr>
    </w:p>
    <w:p w:rsidR="00AF7C29" w:rsidRPr="008224AC" w:rsidRDefault="008224AC" w:rsidP="00AF7C29">
      <w:pPr>
        <w:pStyle w:val="ListParagraph"/>
        <w:ind w:left="360"/>
        <w:rPr>
          <w:rFonts w:ascii="Arial" w:hAnsi="Arial" w:cs="Arial"/>
          <w:lang w:val="en-CA"/>
        </w:rPr>
      </w:pPr>
      <w:r>
        <w:rPr>
          <w:rFonts w:ascii="Arial" w:hAnsi="Arial" w:cs="Arial"/>
          <w:lang w:val="en-CA"/>
        </w:rPr>
        <w:t>(</w:t>
      </w:r>
      <w:r w:rsidR="00AF7C29" w:rsidRPr="008224AC">
        <w:rPr>
          <w:rFonts w:ascii="Arial" w:hAnsi="Arial" w:cs="Arial"/>
          <w:lang w:val="en-CA"/>
        </w:rPr>
        <w:t xml:space="preserve">b) </w:t>
      </w:r>
      <w:r w:rsidR="00E86A36" w:rsidRPr="008224AC">
        <w:rPr>
          <w:rFonts w:ascii="Arial" w:hAnsi="Arial" w:cs="Arial"/>
          <w:i/>
          <w:lang w:val="en-CA"/>
        </w:rPr>
        <w:t>The ability to obtain returns from the other company (the returns criterion)</w:t>
      </w:r>
      <w:r w:rsidR="00AF7C29" w:rsidRPr="008224AC">
        <w:rPr>
          <w:rFonts w:ascii="Arial" w:hAnsi="Arial" w:cs="Arial"/>
          <w:lang w:val="en-CA"/>
        </w:rPr>
        <w:t>.</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Exposure or rights to returns from an investee. As Godard Inc. still owns 40% of the common shares of Combine Ltd., it can expect to variable returns since the dividend and changes in value of the shares are variable. </w:t>
      </w:r>
    </w:p>
    <w:p w:rsidR="00AF7C29" w:rsidRPr="008224AC" w:rsidRDefault="00AF7C29" w:rsidP="00AF7C29">
      <w:pPr>
        <w:pStyle w:val="ListParagraph"/>
        <w:ind w:left="360"/>
        <w:rPr>
          <w:rFonts w:ascii="Arial" w:hAnsi="Arial" w:cs="Arial"/>
          <w:lang w:val="en-CA"/>
        </w:rPr>
      </w:pPr>
    </w:p>
    <w:p w:rsidR="00AF7C29" w:rsidRPr="008224AC" w:rsidRDefault="008224AC" w:rsidP="00AF7C29">
      <w:pPr>
        <w:pStyle w:val="ListParagraph"/>
        <w:ind w:left="360"/>
        <w:rPr>
          <w:rFonts w:ascii="Arial" w:hAnsi="Arial" w:cs="Arial"/>
          <w:lang w:val="en-CA"/>
        </w:rPr>
      </w:pPr>
      <w:r>
        <w:rPr>
          <w:rFonts w:ascii="Arial" w:hAnsi="Arial" w:cs="Arial"/>
          <w:lang w:val="en-CA"/>
        </w:rPr>
        <w:t>(</w:t>
      </w:r>
      <w:r w:rsidR="00AF7C29" w:rsidRPr="008224AC">
        <w:rPr>
          <w:rFonts w:ascii="Arial" w:hAnsi="Arial" w:cs="Arial"/>
          <w:lang w:val="en-CA"/>
        </w:rPr>
        <w:t xml:space="preserve">c) </w:t>
      </w:r>
      <w:r w:rsidR="00E86A36" w:rsidRPr="008224AC">
        <w:rPr>
          <w:rFonts w:ascii="Arial" w:hAnsi="Arial" w:cs="Arial"/>
          <w:i/>
          <w:lang w:val="en-CA"/>
        </w:rPr>
        <w:t>The ability to use its power to affect those returns (</w:t>
      </w:r>
      <w:r w:rsidR="00C10EFB" w:rsidRPr="008224AC">
        <w:rPr>
          <w:rFonts w:ascii="Arial" w:hAnsi="Arial" w:cs="Arial"/>
          <w:i/>
          <w:lang w:val="en-CA"/>
        </w:rPr>
        <w:t>t</w:t>
      </w:r>
      <w:r w:rsidR="00E86A36" w:rsidRPr="008224AC">
        <w:rPr>
          <w:rFonts w:ascii="Arial" w:hAnsi="Arial" w:cs="Arial"/>
          <w:i/>
          <w:lang w:val="en-CA"/>
        </w:rPr>
        <w:t>he link criterion)</w:t>
      </w:r>
      <w:r w:rsidR="00AF7C29" w:rsidRPr="008224AC">
        <w:rPr>
          <w:rFonts w:ascii="Arial" w:hAnsi="Arial" w:cs="Arial"/>
          <w:lang w:val="en-CA"/>
        </w:rPr>
        <w:t>.</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 xml:space="preserve">The ability to use power over the investee to affect the amount of the investor’s returns. </w:t>
      </w:r>
    </w:p>
    <w:p w:rsidR="00AF7C29" w:rsidRPr="008224AC" w:rsidRDefault="00AF7C29" w:rsidP="009715DF">
      <w:pPr>
        <w:pStyle w:val="ListParagraph"/>
        <w:numPr>
          <w:ilvl w:val="0"/>
          <w:numId w:val="25"/>
        </w:numPr>
        <w:rPr>
          <w:rFonts w:ascii="Arial" w:hAnsi="Arial" w:cs="Arial"/>
          <w:lang w:val="en-CA"/>
        </w:rPr>
      </w:pPr>
      <w:r w:rsidRPr="008224AC">
        <w:rPr>
          <w:rFonts w:ascii="Arial" w:hAnsi="Arial" w:cs="Arial"/>
          <w:lang w:val="en-CA"/>
        </w:rPr>
        <w:t>Given that Godard Inc. owns only 40% of the outstanding common shares of Combine Ltd., and the remaining 60% is owned by Svelt Inc., Godard Inc. does not have the ability to affect the returns.</w:t>
      </w:r>
    </w:p>
    <w:p w:rsidR="00AF7C29" w:rsidRPr="008224AC" w:rsidRDefault="00AF7C29" w:rsidP="00AF7C29">
      <w:pPr>
        <w:pStyle w:val="ListParagraph"/>
        <w:ind w:left="360"/>
        <w:rPr>
          <w:rFonts w:ascii="Arial" w:hAnsi="Arial" w:cs="Arial"/>
          <w:lang w:val="en-CA"/>
        </w:rPr>
      </w:pPr>
    </w:p>
    <w:p w:rsidR="00AF7C29" w:rsidRPr="008224AC" w:rsidRDefault="00AF7C29" w:rsidP="00AF7C29">
      <w:pPr>
        <w:pStyle w:val="ListParagraph"/>
        <w:ind w:left="360"/>
        <w:rPr>
          <w:rFonts w:ascii="Arial" w:hAnsi="Arial" w:cs="Arial"/>
          <w:lang w:val="en-CA"/>
        </w:rPr>
      </w:pPr>
      <w:r w:rsidRPr="008224AC">
        <w:rPr>
          <w:rFonts w:ascii="Arial" w:hAnsi="Arial" w:cs="Arial"/>
          <w:lang w:val="en-CA"/>
        </w:rPr>
        <w:t>In conclusion, as the power criterion and the link criterion were not met, Godard Inc. no longer has control over Combine Ltd.</w:t>
      </w:r>
    </w:p>
    <w:p w:rsidR="00AF7C29" w:rsidRDefault="00AF7C29" w:rsidP="005457F9">
      <w:pPr>
        <w:rPr>
          <w:rFonts w:ascii="Arial" w:hAnsi="Arial" w:cs="Arial"/>
          <w:lang w:val="en-CA"/>
        </w:rPr>
      </w:pPr>
    </w:p>
    <w:p w:rsidR="008224AC" w:rsidRPr="008224AC" w:rsidRDefault="008224AC" w:rsidP="005457F9">
      <w:pPr>
        <w:rPr>
          <w:rFonts w:ascii="Arial" w:hAnsi="Arial" w:cs="Arial"/>
          <w:lang w:val="en-CA"/>
        </w:rPr>
      </w:pPr>
    </w:p>
    <w:p w:rsidR="006B5DAB" w:rsidRPr="008224AC" w:rsidRDefault="008224AC" w:rsidP="00A73C6C">
      <w:pPr>
        <w:pStyle w:val="QUESTIONHEAD"/>
      </w:pPr>
      <w:r w:rsidRPr="008224AC">
        <w:t>WRITING ASSIGNMENT 1-4</w:t>
      </w:r>
    </w:p>
    <w:p w:rsidR="008224AC" w:rsidRPr="008224AC" w:rsidRDefault="008224AC" w:rsidP="005457F9">
      <w:pPr>
        <w:rPr>
          <w:rFonts w:ascii="Arial" w:hAnsi="Arial" w:cs="Arial"/>
          <w:lang w:val="en-CA"/>
        </w:rPr>
      </w:pPr>
    </w:p>
    <w:p w:rsidR="005457F9" w:rsidRPr="008224AC" w:rsidRDefault="00866BCE" w:rsidP="009715DF">
      <w:pPr>
        <w:ind w:left="360"/>
        <w:rPr>
          <w:rFonts w:ascii="Arial" w:hAnsi="Arial" w:cs="Arial"/>
          <w:color w:val="000000"/>
          <w:lang w:val="en-CA"/>
        </w:rPr>
      </w:pPr>
      <w:r w:rsidRPr="008224AC">
        <w:rPr>
          <w:rFonts w:ascii="Arial" w:hAnsi="Arial" w:cs="Arial"/>
          <w:color w:val="000000"/>
          <w:lang w:val="en-CA"/>
        </w:rPr>
        <w:t>The arrangement is a joint operation, formed to facilitate bidding for a</w:t>
      </w:r>
      <w:r w:rsidR="00FA7B9D" w:rsidRPr="008224AC">
        <w:rPr>
          <w:rFonts w:ascii="Arial" w:hAnsi="Arial" w:cs="Arial"/>
          <w:color w:val="000000"/>
          <w:lang w:val="en-CA"/>
        </w:rPr>
        <w:t xml:space="preserve"> public</w:t>
      </w:r>
      <w:r w:rsidRPr="008224AC">
        <w:rPr>
          <w:rFonts w:ascii="Arial" w:hAnsi="Arial" w:cs="Arial"/>
          <w:color w:val="000000"/>
          <w:lang w:val="en-CA"/>
        </w:rPr>
        <w:t xml:space="preserve"> contract that the parties could not bid for individually. A</w:t>
      </w:r>
      <w:r w:rsidR="00FA7B9D" w:rsidRPr="008224AC">
        <w:rPr>
          <w:rFonts w:ascii="Arial" w:hAnsi="Arial" w:cs="Arial"/>
          <w:color w:val="000000"/>
          <w:lang w:val="en-CA"/>
        </w:rPr>
        <w:t>corn</w:t>
      </w:r>
      <w:r w:rsidRPr="008224AC">
        <w:rPr>
          <w:rFonts w:ascii="Arial" w:hAnsi="Arial" w:cs="Arial"/>
          <w:color w:val="000000"/>
          <w:lang w:val="en-CA"/>
        </w:rPr>
        <w:t xml:space="preserve"> and </w:t>
      </w:r>
      <w:r w:rsidR="00FA7B9D" w:rsidRPr="008224AC">
        <w:rPr>
          <w:rFonts w:ascii="Arial" w:hAnsi="Arial" w:cs="Arial"/>
          <w:color w:val="000000"/>
          <w:lang w:val="en-CA"/>
        </w:rPr>
        <w:t>Magex</w:t>
      </w:r>
      <w:r w:rsidRPr="008224AC">
        <w:rPr>
          <w:rFonts w:ascii="Arial" w:hAnsi="Arial" w:cs="Arial"/>
          <w:color w:val="000000"/>
          <w:lang w:val="en-CA"/>
        </w:rPr>
        <w:t xml:space="preserve"> have retained control of the assets they use to perform the contract requirements</w:t>
      </w:r>
      <w:r w:rsidR="00FA7B9D" w:rsidRPr="008224AC">
        <w:rPr>
          <w:rFonts w:ascii="Arial" w:hAnsi="Arial" w:cs="Arial"/>
          <w:color w:val="000000"/>
          <w:lang w:val="en-CA"/>
        </w:rPr>
        <w:t xml:space="preserve"> and will use their own equipment and employees</w:t>
      </w:r>
      <w:r w:rsidRPr="008224AC">
        <w:rPr>
          <w:rFonts w:ascii="Arial" w:hAnsi="Arial" w:cs="Arial"/>
          <w:color w:val="000000"/>
          <w:lang w:val="en-CA"/>
        </w:rPr>
        <w:t xml:space="preserve"> and are responsible for their respective liabilities.</w:t>
      </w:r>
      <w:r w:rsidR="00EF2F52" w:rsidRPr="008224AC">
        <w:rPr>
          <w:rFonts w:ascii="Arial" w:hAnsi="Arial" w:cs="Arial"/>
          <w:color w:val="000000"/>
          <w:lang w:val="en-CA"/>
        </w:rPr>
        <w:t xml:space="preserve"> </w:t>
      </w:r>
      <w:r w:rsidRPr="008224AC">
        <w:rPr>
          <w:rFonts w:ascii="Arial" w:hAnsi="Arial" w:cs="Arial"/>
          <w:color w:val="000000"/>
          <w:lang w:val="en-CA"/>
        </w:rPr>
        <w:t>They meet their respective contractual obligations by providing services to C</w:t>
      </w:r>
      <w:r w:rsidR="007A605E" w:rsidRPr="008224AC">
        <w:rPr>
          <w:rFonts w:ascii="Arial" w:hAnsi="Arial" w:cs="Arial"/>
          <w:color w:val="000000"/>
          <w:lang w:val="en-CA"/>
        </w:rPr>
        <w:t>ane</w:t>
      </w:r>
      <w:r w:rsidRPr="008224AC">
        <w:rPr>
          <w:rFonts w:ascii="Arial" w:hAnsi="Arial" w:cs="Arial"/>
          <w:color w:val="000000"/>
          <w:lang w:val="en-CA"/>
        </w:rPr>
        <w:t>.</w:t>
      </w:r>
    </w:p>
    <w:p w:rsidR="000A405F" w:rsidRPr="008224AC" w:rsidRDefault="000A405F" w:rsidP="009715DF">
      <w:pPr>
        <w:ind w:left="360"/>
        <w:rPr>
          <w:rFonts w:ascii="Arial" w:hAnsi="Arial" w:cs="Arial"/>
          <w:color w:val="000000"/>
          <w:lang w:val="en-CA"/>
        </w:rPr>
      </w:pPr>
    </w:p>
    <w:p w:rsidR="000A405F" w:rsidRPr="008224AC" w:rsidRDefault="007A605E" w:rsidP="009715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lang w:val="en-CA"/>
        </w:rPr>
      </w:pPr>
      <w:r w:rsidRPr="008224AC">
        <w:rPr>
          <w:rFonts w:ascii="Arial" w:hAnsi="Arial" w:cs="Arial"/>
          <w:color w:val="000000"/>
          <w:lang w:val="en-CA"/>
        </w:rPr>
        <w:t xml:space="preserve">This would be considered to be a joint arrangement, and </w:t>
      </w:r>
      <w:r w:rsidR="000A405F" w:rsidRPr="008224AC">
        <w:rPr>
          <w:rFonts w:ascii="Arial" w:hAnsi="Arial" w:cs="Arial"/>
          <w:color w:val="000000"/>
          <w:lang w:val="en-CA"/>
        </w:rPr>
        <w:t>A</w:t>
      </w:r>
      <w:r w:rsidRPr="008224AC">
        <w:rPr>
          <w:rFonts w:ascii="Arial" w:hAnsi="Arial" w:cs="Arial"/>
          <w:color w:val="000000"/>
          <w:lang w:val="en-CA"/>
        </w:rPr>
        <w:t>corn</w:t>
      </w:r>
      <w:r w:rsidR="000A405F" w:rsidRPr="008224AC">
        <w:rPr>
          <w:rFonts w:ascii="Arial" w:hAnsi="Arial" w:cs="Arial"/>
          <w:color w:val="000000"/>
          <w:lang w:val="en-CA"/>
        </w:rPr>
        <w:t xml:space="preserve"> and </w:t>
      </w:r>
      <w:r w:rsidRPr="008224AC">
        <w:rPr>
          <w:rFonts w:ascii="Arial" w:hAnsi="Arial" w:cs="Arial"/>
          <w:color w:val="000000"/>
          <w:lang w:val="en-CA"/>
        </w:rPr>
        <w:t>Magex should</w:t>
      </w:r>
      <w:r w:rsidR="00EF2F52" w:rsidRPr="008224AC">
        <w:rPr>
          <w:rFonts w:ascii="Arial" w:hAnsi="Arial" w:cs="Arial"/>
          <w:color w:val="000000"/>
          <w:lang w:val="en-CA"/>
        </w:rPr>
        <w:t xml:space="preserve"> recognize </w:t>
      </w:r>
      <w:r w:rsidR="000A405F" w:rsidRPr="008224AC">
        <w:rPr>
          <w:rFonts w:ascii="Arial" w:hAnsi="Arial" w:cs="Arial"/>
          <w:color w:val="000000"/>
          <w:lang w:val="en-CA"/>
        </w:rPr>
        <w:t>in their financial statements their own property, plant</w:t>
      </w:r>
      <w:r w:rsidR="00EF2F52" w:rsidRPr="008224AC">
        <w:rPr>
          <w:rFonts w:ascii="Arial" w:hAnsi="Arial" w:cs="Arial"/>
          <w:color w:val="000000"/>
          <w:lang w:val="en-CA"/>
        </w:rPr>
        <w:t>,</w:t>
      </w:r>
      <w:r w:rsidR="000A405F" w:rsidRPr="008224AC">
        <w:rPr>
          <w:rFonts w:ascii="Arial" w:hAnsi="Arial" w:cs="Arial"/>
          <w:color w:val="000000"/>
          <w:lang w:val="en-CA"/>
        </w:rPr>
        <w:t xml:space="preserve"> and equipment and operating assets and their share of any liabilities resulting from the joint arrangement (such as performance guarantees). They also </w:t>
      </w:r>
      <w:r w:rsidR="00EF2F52" w:rsidRPr="008224AC">
        <w:rPr>
          <w:rFonts w:ascii="Arial" w:hAnsi="Arial" w:cs="Arial"/>
          <w:color w:val="000000"/>
          <w:lang w:val="en-CA"/>
        </w:rPr>
        <w:t xml:space="preserve">recognize </w:t>
      </w:r>
      <w:r w:rsidR="000A405F" w:rsidRPr="008224AC">
        <w:rPr>
          <w:rFonts w:ascii="Arial" w:hAnsi="Arial" w:cs="Arial"/>
          <w:color w:val="000000"/>
          <w:lang w:val="en-CA"/>
        </w:rPr>
        <w:t>the income and expenses associated with providing construction services to C</w:t>
      </w:r>
      <w:r w:rsidR="005D708C" w:rsidRPr="008224AC">
        <w:rPr>
          <w:rFonts w:ascii="Arial" w:hAnsi="Arial" w:cs="Arial"/>
          <w:color w:val="000000"/>
          <w:lang w:val="en-CA"/>
        </w:rPr>
        <w:t>ane</w:t>
      </w:r>
      <w:r w:rsidR="000A405F" w:rsidRPr="008224AC">
        <w:rPr>
          <w:rFonts w:ascii="Arial" w:hAnsi="Arial" w:cs="Arial"/>
          <w:color w:val="000000"/>
          <w:lang w:val="en-CA"/>
        </w:rPr>
        <w:t>.</w:t>
      </w:r>
    </w:p>
    <w:p w:rsidR="000A405F" w:rsidRPr="008224AC" w:rsidRDefault="000A405F" w:rsidP="009715DF">
      <w:pPr>
        <w:ind w:left="360"/>
        <w:rPr>
          <w:rFonts w:ascii="Arial" w:hAnsi="Arial" w:cs="Arial"/>
          <w:color w:val="000000"/>
          <w:lang w:val="en-CA"/>
        </w:rPr>
      </w:pPr>
    </w:p>
    <w:p w:rsidR="000A405F" w:rsidRPr="008224AC" w:rsidRDefault="000A405F" w:rsidP="009715DF">
      <w:pPr>
        <w:ind w:left="360"/>
        <w:rPr>
          <w:rFonts w:ascii="Arial" w:hAnsi="Arial" w:cs="Arial"/>
          <w:lang w:val="en-CA"/>
        </w:rPr>
      </w:pPr>
      <w:r w:rsidRPr="008224AC">
        <w:rPr>
          <w:rFonts w:ascii="Arial" w:hAnsi="Arial" w:cs="Arial"/>
          <w:color w:val="000000"/>
          <w:lang w:val="en-CA"/>
        </w:rPr>
        <w:t>A</w:t>
      </w:r>
      <w:r w:rsidR="005D708C" w:rsidRPr="008224AC">
        <w:rPr>
          <w:rFonts w:ascii="Arial" w:hAnsi="Arial" w:cs="Arial"/>
          <w:color w:val="000000"/>
          <w:lang w:val="en-CA"/>
        </w:rPr>
        <w:t>corn</w:t>
      </w:r>
      <w:r w:rsidRPr="008224AC">
        <w:rPr>
          <w:rFonts w:ascii="Arial" w:hAnsi="Arial" w:cs="Arial"/>
          <w:color w:val="000000"/>
          <w:lang w:val="en-CA"/>
        </w:rPr>
        <w:t xml:space="preserve"> and </w:t>
      </w:r>
      <w:r w:rsidR="005D708C" w:rsidRPr="008224AC">
        <w:rPr>
          <w:rFonts w:ascii="Arial" w:hAnsi="Arial" w:cs="Arial"/>
          <w:color w:val="000000"/>
          <w:lang w:val="en-CA"/>
        </w:rPr>
        <w:t>Magex</w:t>
      </w:r>
      <w:r w:rsidRPr="008224AC">
        <w:rPr>
          <w:rFonts w:ascii="Arial" w:hAnsi="Arial" w:cs="Arial"/>
          <w:color w:val="000000"/>
          <w:lang w:val="en-CA"/>
        </w:rPr>
        <w:t xml:space="preserve"> also have an interest in C</w:t>
      </w:r>
      <w:r w:rsidR="005D708C" w:rsidRPr="008224AC">
        <w:rPr>
          <w:rFonts w:ascii="Arial" w:hAnsi="Arial" w:cs="Arial"/>
          <w:color w:val="000000"/>
          <w:lang w:val="en-CA"/>
        </w:rPr>
        <w:t>ane</w:t>
      </w:r>
      <w:r w:rsidRPr="008224AC">
        <w:rPr>
          <w:rFonts w:ascii="Arial" w:hAnsi="Arial" w:cs="Arial"/>
          <w:color w:val="000000"/>
          <w:lang w:val="en-CA"/>
        </w:rPr>
        <w:t xml:space="preserve">, which </w:t>
      </w:r>
      <w:r w:rsidR="005D708C" w:rsidRPr="008224AC">
        <w:rPr>
          <w:rFonts w:ascii="Arial" w:hAnsi="Arial" w:cs="Arial"/>
          <w:color w:val="000000"/>
          <w:lang w:val="en-CA"/>
        </w:rPr>
        <w:t xml:space="preserve">should be </w:t>
      </w:r>
      <w:r w:rsidRPr="008224AC">
        <w:rPr>
          <w:rFonts w:ascii="Arial" w:hAnsi="Arial" w:cs="Arial"/>
          <w:color w:val="000000"/>
          <w:lang w:val="en-CA"/>
        </w:rPr>
        <w:t>reco</w:t>
      </w:r>
      <w:r w:rsidR="005D708C" w:rsidRPr="008224AC">
        <w:rPr>
          <w:rFonts w:ascii="Arial" w:hAnsi="Arial" w:cs="Arial"/>
          <w:color w:val="000000"/>
          <w:lang w:val="en-CA"/>
        </w:rPr>
        <w:t xml:space="preserve">gnised using the equity method. </w:t>
      </w:r>
      <w:r w:rsidRPr="008224AC">
        <w:rPr>
          <w:rFonts w:ascii="Arial" w:hAnsi="Arial" w:cs="Arial"/>
          <w:color w:val="000000"/>
          <w:lang w:val="en-CA"/>
        </w:rPr>
        <w:t>It is likely that their interests in C</w:t>
      </w:r>
      <w:r w:rsidR="005D708C" w:rsidRPr="008224AC">
        <w:rPr>
          <w:rFonts w:ascii="Arial" w:hAnsi="Arial" w:cs="Arial"/>
          <w:color w:val="000000"/>
          <w:lang w:val="en-CA"/>
        </w:rPr>
        <w:t>ane</w:t>
      </w:r>
      <w:r w:rsidRPr="008224AC">
        <w:rPr>
          <w:rFonts w:ascii="Arial" w:hAnsi="Arial" w:cs="Arial"/>
          <w:color w:val="000000"/>
          <w:lang w:val="en-CA"/>
        </w:rPr>
        <w:t xml:space="preserve"> would be close to zero because C</w:t>
      </w:r>
      <w:r w:rsidR="005D708C" w:rsidRPr="008224AC">
        <w:rPr>
          <w:rFonts w:ascii="Arial" w:hAnsi="Arial" w:cs="Arial"/>
          <w:color w:val="000000"/>
          <w:lang w:val="en-CA"/>
        </w:rPr>
        <w:t>ane</w:t>
      </w:r>
      <w:r w:rsidRPr="008224AC">
        <w:rPr>
          <w:rFonts w:ascii="Arial" w:hAnsi="Arial" w:cs="Arial"/>
          <w:color w:val="000000"/>
          <w:lang w:val="en-CA"/>
        </w:rPr>
        <w:t xml:space="preserve"> does not have any activities other than the contract with the government and the service agreements with A</w:t>
      </w:r>
      <w:r w:rsidR="005D708C" w:rsidRPr="008224AC">
        <w:rPr>
          <w:rFonts w:ascii="Arial" w:hAnsi="Arial" w:cs="Arial"/>
          <w:color w:val="000000"/>
          <w:lang w:val="en-CA"/>
        </w:rPr>
        <w:t>corn</w:t>
      </w:r>
      <w:r w:rsidRPr="008224AC">
        <w:rPr>
          <w:rFonts w:ascii="Arial" w:hAnsi="Arial" w:cs="Arial"/>
          <w:color w:val="000000"/>
          <w:lang w:val="en-CA"/>
        </w:rPr>
        <w:t xml:space="preserve"> and </w:t>
      </w:r>
      <w:r w:rsidR="005D708C" w:rsidRPr="008224AC">
        <w:rPr>
          <w:rFonts w:ascii="Arial" w:hAnsi="Arial" w:cs="Arial"/>
          <w:color w:val="000000"/>
          <w:lang w:val="en-CA"/>
        </w:rPr>
        <w:t>Magex</w:t>
      </w:r>
      <w:r w:rsidRPr="008224AC">
        <w:rPr>
          <w:rFonts w:ascii="Arial" w:hAnsi="Arial" w:cs="Arial"/>
          <w:color w:val="000000"/>
          <w:lang w:val="en-CA"/>
        </w:rPr>
        <w:t>.</w:t>
      </w:r>
    </w:p>
    <w:p w:rsidR="008224AC" w:rsidRDefault="008224AC" w:rsidP="008224AC">
      <w:pPr>
        <w:rPr>
          <w:rFonts w:ascii="Arial" w:hAnsi="Arial" w:cs="Arial"/>
          <w:lang w:val="en-CA"/>
        </w:rPr>
      </w:pPr>
    </w:p>
    <w:p w:rsidR="008224AC" w:rsidRDefault="008224AC" w:rsidP="008224AC">
      <w:pPr>
        <w:rPr>
          <w:rFonts w:ascii="Arial" w:hAnsi="Arial" w:cs="Arial"/>
          <w:lang w:val="en-CA"/>
        </w:rPr>
      </w:pPr>
    </w:p>
    <w:p w:rsidR="008224AC" w:rsidRDefault="008224AC" w:rsidP="00A73C6C">
      <w:pPr>
        <w:pStyle w:val="QUESTIONHEAD"/>
      </w:pPr>
      <w:r w:rsidRPr="008224AC">
        <w:t>WRITING ASSIGNMENT 1-</w:t>
      </w:r>
      <w:r>
        <w:t>5</w:t>
      </w:r>
    </w:p>
    <w:p w:rsidR="008224AC" w:rsidRDefault="008224AC" w:rsidP="009715DF">
      <w:pPr>
        <w:ind w:left="360"/>
        <w:rPr>
          <w:rFonts w:ascii="Arial" w:hAnsi="Arial" w:cs="Arial"/>
          <w:sz w:val="28"/>
          <w:szCs w:val="28"/>
          <w:lang w:val="en-CA"/>
        </w:rPr>
      </w:pPr>
    </w:p>
    <w:p w:rsidR="005457F9" w:rsidRPr="008224AC" w:rsidRDefault="005D708C" w:rsidP="009715DF">
      <w:pPr>
        <w:ind w:left="360"/>
        <w:rPr>
          <w:rFonts w:ascii="Arial" w:hAnsi="Arial" w:cs="Arial"/>
          <w:lang w:val="en-CA"/>
        </w:rPr>
      </w:pPr>
      <w:r w:rsidRPr="008224AC">
        <w:rPr>
          <w:rFonts w:ascii="Arial" w:hAnsi="Arial" w:cs="Arial"/>
          <w:color w:val="000000"/>
          <w:lang w:val="en-CA"/>
        </w:rPr>
        <w:t>This</w:t>
      </w:r>
      <w:r w:rsidR="000A405F" w:rsidRPr="008224AC">
        <w:rPr>
          <w:rFonts w:ascii="Arial" w:hAnsi="Arial" w:cs="Arial"/>
          <w:color w:val="000000"/>
          <w:lang w:val="en-CA"/>
        </w:rPr>
        <w:t xml:space="preserve"> arrangement involves a joint asset.</w:t>
      </w:r>
      <w:r w:rsidR="00EF2F52" w:rsidRPr="008224AC">
        <w:rPr>
          <w:rFonts w:ascii="Arial" w:hAnsi="Arial" w:cs="Arial"/>
          <w:color w:val="000000"/>
          <w:lang w:val="en-CA"/>
        </w:rPr>
        <w:t xml:space="preserve"> </w:t>
      </w:r>
      <w:r w:rsidR="000A405F" w:rsidRPr="008224AC">
        <w:rPr>
          <w:rFonts w:ascii="Arial" w:hAnsi="Arial" w:cs="Arial"/>
          <w:color w:val="000000"/>
          <w:lang w:val="en-CA"/>
        </w:rPr>
        <w:t>The joint arrangement is a way to share the costs o</w:t>
      </w:r>
      <w:r w:rsidRPr="008224AC">
        <w:rPr>
          <w:rFonts w:ascii="Arial" w:hAnsi="Arial" w:cs="Arial"/>
          <w:color w:val="000000"/>
          <w:lang w:val="en-CA"/>
        </w:rPr>
        <w:t xml:space="preserve">f having access to an aircraft. </w:t>
      </w:r>
      <w:r w:rsidR="000A405F" w:rsidRPr="008224AC">
        <w:rPr>
          <w:rFonts w:ascii="Arial" w:hAnsi="Arial" w:cs="Arial"/>
          <w:color w:val="000000"/>
          <w:lang w:val="en-CA"/>
        </w:rPr>
        <w:t xml:space="preserve">Each party has a unilateral right to use the jet aircraft for its own purposes some days each year, and would also have rights to its share of any </w:t>
      </w:r>
      <w:r w:rsidRPr="008224AC">
        <w:rPr>
          <w:rFonts w:ascii="Arial" w:hAnsi="Arial" w:cs="Arial"/>
          <w:color w:val="000000"/>
          <w:lang w:val="en-CA"/>
        </w:rPr>
        <w:t xml:space="preserve">residual value of the aircraft. </w:t>
      </w:r>
      <w:r w:rsidR="000A405F" w:rsidRPr="008224AC">
        <w:rPr>
          <w:rFonts w:ascii="Arial" w:hAnsi="Arial" w:cs="Arial"/>
          <w:color w:val="000000"/>
          <w:lang w:val="en-CA"/>
        </w:rPr>
        <w:t xml:space="preserve">It is those rights that the parties control and would </w:t>
      </w:r>
      <w:r w:rsidR="00EF2F52" w:rsidRPr="008224AC">
        <w:rPr>
          <w:rFonts w:ascii="Arial" w:hAnsi="Arial" w:cs="Arial"/>
          <w:color w:val="000000"/>
          <w:lang w:val="en-CA"/>
        </w:rPr>
        <w:t xml:space="preserve">recognize </w:t>
      </w:r>
      <w:r w:rsidR="000A405F" w:rsidRPr="008224AC">
        <w:rPr>
          <w:rFonts w:ascii="Arial" w:hAnsi="Arial" w:cs="Arial"/>
          <w:color w:val="000000"/>
          <w:lang w:val="en-CA"/>
        </w:rPr>
        <w:t xml:space="preserve">in accordance with </w:t>
      </w:r>
      <w:r w:rsidRPr="008224AC">
        <w:rPr>
          <w:rFonts w:ascii="Arial" w:hAnsi="Arial" w:cs="Arial"/>
          <w:color w:val="000000"/>
          <w:lang w:val="en-CA"/>
        </w:rPr>
        <w:t xml:space="preserve">IFRS 11 and accordingly should report its </w:t>
      </w:r>
      <w:r w:rsidR="00EF2F52" w:rsidRPr="008224AC">
        <w:rPr>
          <w:rFonts w:ascii="Arial" w:hAnsi="Arial" w:cs="Arial"/>
          <w:color w:val="000000"/>
          <w:lang w:val="en-CA"/>
        </w:rPr>
        <w:t xml:space="preserve">proportionate </w:t>
      </w:r>
      <w:r w:rsidRPr="008224AC">
        <w:rPr>
          <w:rFonts w:ascii="Arial" w:hAnsi="Arial" w:cs="Arial"/>
          <w:color w:val="000000"/>
          <w:lang w:val="en-CA"/>
        </w:rPr>
        <w:t>share of the asset</w:t>
      </w:r>
      <w:r w:rsidR="00EF2F52" w:rsidRPr="008224AC">
        <w:rPr>
          <w:rFonts w:ascii="Arial" w:hAnsi="Arial" w:cs="Arial"/>
          <w:color w:val="000000"/>
          <w:lang w:val="en-CA"/>
        </w:rPr>
        <w:t xml:space="preserve"> (the jet aircraft)</w:t>
      </w:r>
      <w:r w:rsidR="000A405F" w:rsidRPr="008224AC">
        <w:rPr>
          <w:rFonts w:ascii="Arial" w:hAnsi="Arial" w:cs="Arial"/>
          <w:color w:val="000000"/>
          <w:lang w:val="en-CA"/>
        </w:rPr>
        <w:t>.</w:t>
      </w:r>
    </w:p>
    <w:p w:rsidR="008224AC" w:rsidRDefault="008224AC" w:rsidP="00822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rsidR="008224AC" w:rsidRDefault="008224AC" w:rsidP="008224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lang w:val="en-CA"/>
        </w:rPr>
      </w:pPr>
    </w:p>
    <w:p w:rsidR="008224AC" w:rsidRDefault="008224AC" w:rsidP="00A73C6C">
      <w:pPr>
        <w:pStyle w:val="QUESTIONHEAD"/>
      </w:pPr>
      <w:r w:rsidRPr="008224AC">
        <w:t>WRITING ASSIGNMENT 1-</w:t>
      </w:r>
      <w:r>
        <w:t>6</w:t>
      </w:r>
    </w:p>
    <w:p w:rsidR="008224AC" w:rsidRDefault="008224AC" w:rsidP="009715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sz w:val="28"/>
          <w:szCs w:val="28"/>
          <w:lang w:val="en-CA"/>
        </w:rPr>
      </w:pPr>
    </w:p>
    <w:p w:rsidR="008F7954" w:rsidRPr="008224AC" w:rsidRDefault="008F7954" w:rsidP="009715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ascii="Arial" w:hAnsi="Arial" w:cs="Arial"/>
          <w:color w:val="000000"/>
          <w:lang w:val="en-CA"/>
        </w:rPr>
      </w:pPr>
      <w:r w:rsidRPr="008224AC">
        <w:rPr>
          <w:rFonts w:ascii="Arial" w:hAnsi="Arial" w:cs="Arial"/>
          <w:color w:val="000000"/>
          <w:lang w:val="en-CA"/>
        </w:rPr>
        <w:t>The partnership</w:t>
      </w:r>
      <w:r w:rsidR="00BC065F" w:rsidRPr="008224AC">
        <w:rPr>
          <w:rFonts w:ascii="Arial" w:hAnsi="Arial" w:cs="Arial"/>
          <w:color w:val="000000"/>
          <w:lang w:val="en-CA"/>
        </w:rPr>
        <w:t xml:space="preserve"> in Shoppers Heaven is a joint venture. </w:t>
      </w:r>
      <w:r w:rsidRPr="008224AC">
        <w:rPr>
          <w:rFonts w:ascii="Arial" w:hAnsi="Arial" w:cs="Arial"/>
          <w:color w:val="000000"/>
          <w:lang w:val="en-CA"/>
        </w:rPr>
        <w:t xml:space="preserve">The parties have given up their interest in the shopping centre and exchanged it for </w:t>
      </w:r>
      <w:r w:rsidR="00BC065F" w:rsidRPr="008224AC">
        <w:rPr>
          <w:rFonts w:ascii="Arial" w:hAnsi="Arial" w:cs="Arial"/>
          <w:color w:val="000000"/>
          <w:lang w:val="en-CA"/>
        </w:rPr>
        <w:t>an interest in the partnership</w:t>
      </w:r>
      <w:r w:rsidR="00EF2F52" w:rsidRPr="008224AC">
        <w:rPr>
          <w:rFonts w:ascii="Arial" w:hAnsi="Arial" w:cs="Arial"/>
          <w:color w:val="000000"/>
          <w:lang w:val="en-CA"/>
        </w:rPr>
        <w:t xml:space="preserve"> (which has the business form of a separate legal company)</w:t>
      </w:r>
      <w:r w:rsidR="00BC065F" w:rsidRPr="008224AC">
        <w:rPr>
          <w:rFonts w:ascii="Arial" w:hAnsi="Arial" w:cs="Arial"/>
          <w:color w:val="000000"/>
          <w:lang w:val="en-CA"/>
        </w:rPr>
        <w:t xml:space="preserve">. </w:t>
      </w:r>
      <w:r w:rsidRPr="008224AC">
        <w:rPr>
          <w:rFonts w:ascii="Arial" w:hAnsi="Arial" w:cs="Arial"/>
          <w:color w:val="000000"/>
          <w:lang w:val="en-CA"/>
        </w:rPr>
        <w:t>The partnership operates as a separate business, generating p</w:t>
      </w:r>
      <w:r w:rsidR="0003414E" w:rsidRPr="008224AC">
        <w:rPr>
          <w:rFonts w:ascii="Arial" w:hAnsi="Arial" w:cs="Arial"/>
          <w:color w:val="000000"/>
          <w:lang w:val="en-CA"/>
        </w:rPr>
        <w:t xml:space="preserve">rofit from the shopping centre. </w:t>
      </w:r>
      <w:r w:rsidRPr="008224AC">
        <w:rPr>
          <w:rFonts w:ascii="Arial" w:hAnsi="Arial" w:cs="Arial"/>
          <w:color w:val="000000"/>
          <w:lang w:val="en-CA"/>
        </w:rPr>
        <w:t>The parties cannot sell, pledge or otherwise access directly thei</w:t>
      </w:r>
      <w:r w:rsidR="0003414E" w:rsidRPr="008224AC">
        <w:rPr>
          <w:rFonts w:ascii="Arial" w:hAnsi="Arial" w:cs="Arial"/>
          <w:color w:val="000000"/>
          <w:lang w:val="en-CA"/>
        </w:rPr>
        <w:t xml:space="preserve">r share of the shopping centre. </w:t>
      </w:r>
      <w:r w:rsidRPr="008224AC">
        <w:rPr>
          <w:rFonts w:ascii="Arial" w:hAnsi="Arial" w:cs="Arial"/>
          <w:color w:val="000000"/>
          <w:lang w:val="en-CA"/>
        </w:rPr>
        <w:t>They do not have contractual rights to the shopping centre, but have an interest in the partnership</w:t>
      </w:r>
      <w:r w:rsidR="00EF2F52" w:rsidRPr="008224AC">
        <w:rPr>
          <w:rFonts w:ascii="Arial" w:hAnsi="Arial" w:cs="Arial"/>
          <w:color w:val="000000"/>
          <w:lang w:val="en-CA"/>
        </w:rPr>
        <w:t xml:space="preserve"> (i.e., shares in the separate legal company)</w:t>
      </w:r>
      <w:r w:rsidRPr="008224AC">
        <w:rPr>
          <w:rFonts w:ascii="Arial" w:hAnsi="Arial" w:cs="Arial"/>
          <w:color w:val="000000"/>
          <w:lang w:val="en-CA"/>
        </w:rPr>
        <w:t>.</w:t>
      </w:r>
    </w:p>
    <w:p w:rsidR="008F7954" w:rsidRPr="008224AC" w:rsidRDefault="008F7954" w:rsidP="009715DF">
      <w:pPr>
        <w:ind w:left="360"/>
        <w:rPr>
          <w:rFonts w:ascii="Arial" w:hAnsi="Arial" w:cs="Arial"/>
          <w:color w:val="000000"/>
          <w:lang w:val="en-CA"/>
        </w:rPr>
      </w:pPr>
    </w:p>
    <w:p w:rsidR="00EB1173" w:rsidRDefault="00EB1173" w:rsidP="009715DF">
      <w:pPr>
        <w:ind w:left="360"/>
        <w:rPr>
          <w:rFonts w:ascii="Arial" w:hAnsi="Arial" w:cs="Arial"/>
          <w:color w:val="000000"/>
          <w:lang w:val="en-CA"/>
        </w:rPr>
      </w:pPr>
    </w:p>
    <w:p w:rsidR="00EB1173" w:rsidRDefault="00EB1173" w:rsidP="00EB1173">
      <w:pPr>
        <w:pStyle w:val="QUESTIONHEAD"/>
      </w:pPr>
      <w:r w:rsidRPr="008224AC">
        <w:lastRenderedPageBreak/>
        <w:t>WRITING ASSIGNMENT 1-</w:t>
      </w:r>
      <w:r>
        <w:t>6 (Continued)</w:t>
      </w:r>
    </w:p>
    <w:p w:rsidR="00EB1173" w:rsidRDefault="00EB1173" w:rsidP="009715DF">
      <w:pPr>
        <w:ind w:left="360"/>
        <w:rPr>
          <w:rFonts w:ascii="Arial" w:hAnsi="Arial" w:cs="Arial"/>
          <w:color w:val="000000"/>
          <w:lang w:val="en-CA"/>
        </w:rPr>
      </w:pPr>
    </w:p>
    <w:p w:rsidR="005457F9" w:rsidRPr="008224AC" w:rsidRDefault="008F7954" w:rsidP="009715DF">
      <w:pPr>
        <w:ind w:left="360"/>
        <w:rPr>
          <w:rFonts w:ascii="Arial" w:hAnsi="Arial" w:cs="Arial"/>
          <w:lang w:val="en-CA"/>
        </w:rPr>
      </w:pPr>
      <w:r w:rsidRPr="008224AC">
        <w:rPr>
          <w:rFonts w:ascii="Arial" w:hAnsi="Arial" w:cs="Arial"/>
          <w:color w:val="000000"/>
          <w:lang w:val="en-CA"/>
        </w:rPr>
        <w:t>The parties</w:t>
      </w:r>
      <w:r w:rsidR="00BC065F" w:rsidRPr="008224AC">
        <w:rPr>
          <w:rFonts w:ascii="Arial" w:hAnsi="Arial" w:cs="Arial"/>
          <w:color w:val="000000"/>
          <w:lang w:val="en-CA"/>
        </w:rPr>
        <w:t xml:space="preserve"> will</w:t>
      </w:r>
      <w:r w:rsidR="00EF2F52" w:rsidRPr="008224AC">
        <w:rPr>
          <w:rFonts w:ascii="Arial" w:hAnsi="Arial" w:cs="Arial"/>
          <w:color w:val="000000"/>
          <w:lang w:val="en-CA"/>
        </w:rPr>
        <w:t xml:space="preserve"> recognize </w:t>
      </w:r>
      <w:r w:rsidRPr="008224AC">
        <w:rPr>
          <w:rFonts w:ascii="Arial" w:hAnsi="Arial" w:cs="Arial"/>
          <w:color w:val="000000"/>
          <w:lang w:val="en-CA"/>
        </w:rPr>
        <w:t xml:space="preserve">their interest in the </w:t>
      </w:r>
      <w:r w:rsidR="00EF2F52" w:rsidRPr="008224AC">
        <w:rPr>
          <w:rFonts w:ascii="Arial" w:hAnsi="Arial" w:cs="Arial"/>
          <w:color w:val="000000"/>
          <w:lang w:val="en-CA"/>
        </w:rPr>
        <w:t xml:space="preserve">joint arrangement </w:t>
      </w:r>
      <w:r w:rsidRPr="008224AC">
        <w:rPr>
          <w:rFonts w:ascii="Arial" w:hAnsi="Arial" w:cs="Arial"/>
          <w:color w:val="000000"/>
          <w:lang w:val="en-CA"/>
        </w:rPr>
        <w:t>using the equity method.</w:t>
      </w:r>
    </w:p>
    <w:p w:rsidR="005457F9" w:rsidRPr="008224AC" w:rsidRDefault="005457F9" w:rsidP="009715DF">
      <w:pPr>
        <w:ind w:left="360"/>
        <w:rPr>
          <w:rFonts w:ascii="Arial" w:hAnsi="Arial" w:cs="Arial"/>
          <w:lang w:val="en-CA"/>
        </w:rPr>
      </w:pPr>
    </w:p>
    <w:p w:rsidR="005457F9" w:rsidRPr="008224AC" w:rsidRDefault="005457F9" w:rsidP="009715DF">
      <w:pPr>
        <w:ind w:left="360"/>
        <w:rPr>
          <w:rFonts w:ascii="Arial" w:hAnsi="Arial" w:cs="Arial"/>
          <w:lang w:val="en-CA"/>
        </w:rPr>
      </w:pPr>
    </w:p>
    <w:p w:rsidR="008224AC" w:rsidRDefault="008224AC" w:rsidP="00A73C6C">
      <w:pPr>
        <w:pStyle w:val="QUESTIONHEAD"/>
      </w:pPr>
      <w:r w:rsidRPr="008224AC">
        <w:t>WRITING ASSIGNMENT 1-</w:t>
      </w:r>
      <w:r>
        <w:t>7</w:t>
      </w:r>
    </w:p>
    <w:p w:rsidR="008224AC" w:rsidRDefault="008224AC" w:rsidP="009715DF">
      <w:pPr>
        <w:ind w:left="360"/>
        <w:rPr>
          <w:rFonts w:ascii="Arial" w:hAnsi="Arial" w:cs="Arial"/>
          <w:sz w:val="28"/>
          <w:szCs w:val="28"/>
          <w:lang w:val="en-CA"/>
        </w:rPr>
      </w:pPr>
    </w:p>
    <w:p w:rsidR="005457F9" w:rsidRPr="008224AC" w:rsidRDefault="003850C7" w:rsidP="009715DF">
      <w:pPr>
        <w:ind w:left="360"/>
        <w:rPr>
          <w:rFonts w:ascii="Arial" w:hAnsi="Arial" w:cs="Arial"/>
          <w:lang w:val="en-CA"/>
        </w:rPr>
      </w:pPr>
      <w:r w:rsidRPr="008224AC">
        <w:rPr>
          <w:rFonts w:ascii="Arial" w:hAnsi="Arial" w:cs="Arial"/>
          <w:b/>
          <w:u w:val="single"/>
          <w:lang w:val="en-CA"/>
        </w:rPr>
        <w:t>Example 1</w:t>
      </w:r>
    </w:p>
    <w:p w:rsidR="00DA65BC" w:rsidRPr="008224AC" w:rsidRDefault="00DA65BC" w:rsidP="009715DF">
      <w:pPr>
        <w:ind w:left="360"/>
        <w:rPr>
          <w:rFonts w:ascii="Arial" w:hAnsi="Arial" w:cs="Arial"/>
          <w:color w:val="000000"/>
          <w:lang w:val="en-CA"/>
        </w:rPr>
      </w:pPr>
      <w:r w:rsidRPr="008224AC">
        <w:rPr>
          <w:rFonts w:ascii="Arial" w:hAnsi="Arial" w:cs="Arial"/>
          <w:color w:val="000000"/>
          <w:lang w:val="en-CA"/>
        </w:rPr>
        <w:t>If the call options were exercised, Taub would hold 80% of the voting rights of Renwill. Taub has power</w:t>
      </w:r>
      <w:r w:rsidR="00EF2F52" w:rsidRPr="008224AC">
        <w:rPr>
          <w:rFonts w:ascii="Arial" w:hAnsi="Arial" w:cs="Arial"/>
          <w:color w:val="000000"/>
          <w:lang w:val="en-CA"/>
        </w:rPr>
        <w:t xml:space="preserve"> (control)</w:t>
      </w:r>
      <w:r w:rsidRPr="008224AC">
        <w:rPr>
          <w:rFonts w:ascii="Arial" w:hAnsi="Arial" w:cs="Arial"/>
          <w:color w:val="000000"/>
          <w:lang w:val="en-CA"/>
        </w:rPr>
        <w:t xml:space="preserve"> over Renwill because it holds voting rights of it, together with substantive potential voting rights that give it the current ability to direct its relevant activities.</w:t>
      </w:r>
    </w:p>
    <w:p w:rsidR="003850C7" w:rsidRPr="008224AC" w:rsidRDefault="003850C7" w:rsidP="009715DF">
      <w:pPr>
        <w:ind w:left="360"/>
        <w:rPr>
          <w:rFonts w:ascii="Arial" w:hAnsi="Arial" w:cs="Arial"/>
          <w:lang w:val="en-CA"/>
        </w:rPr>
      </w:pPr>
    </w:p>
    <w:p w:rsidR="008224AC" w:rsidRDefault="008224AC" w:rsidP="009715DF">
      <w:pPr>
        <w:ind w:left="360"/>
        <w:rPr>
          <w:rFonts w:ascii="Arial" w:hAnsi="Arial" w:cs="Arial"/>
          <w:b/>
          <w:u w:val="single"/>
          <w:lang w:val="en-CA"/>
        </w:rPr>
      </w:pPr>
    </w:p>
    <w:p w:rsidR="003850C7" w:rsidRPr="008224AC" w:rsidRDefault="003850C7" w:rsidP="009715DF">
      <w:pPr>
        <w:ind w:left="360"/>
        <w:rPr>
          <w:rFonts w:ascii="Arial" w:hAnsi="Arial" w:cs="Arial"/>
          <w:b/>
          <w:u w:val="single"/>
          <w:lang w:val="en-CA"/>
        </w:rPr>
      </w:pPr>
      <w:r w:rsidRPr="008224AC">
        <w:rPr>
          <w:rFonts w:ascii="Arial" w:hAnsi="Arial" w:cs="Arial"/>
          <w:b/>
          <w:u w:val="single"/>
          <w:lang w:val="en-CA"/>
        </w:rPr>
        <w:t>Example 2</w:t>
      </w:r>
    </w:p>
    <w:p w:rsidR="00D9150A" w:rsidRPr="008224AC" w:rsidRDefault="00D9150A" w:rsidP="009715DF">
      <w:pPr>
        <w:ind w:left="360"/>
        <w:rPr>
          <w:rFonts w:ascii="Arial" w:hAnsi="Arial" w:cs="Arial"/>
          <w:color w:val="000000"/>
          <w:lang w:val="en-CA"/>
        </w:rPr>
      </w:pPr>
      <w:r w:rsidRPr="008224AC">
        <w:rPr>
          <w:rFonts w:ascii="Arial" w:hAnsi="Arial" w:cs="Arial"/>
          <w:color w:val="000000"/>
          <w:lang w:val="en-CA"/>
        </w:rPr>
        <w:t xml:space="preserve">If the call options were exercised, Taub would hold </w:t>
      </w:r>
      <w:r w:rsidR="00805CCC" w:rsidRPr="008224AC">
        <w:rPr>
          <w:rFonts w:ascii="Arial" w:hAnsi="Arial" w:cs="Arial"/>
          <w:color w:val="000000"/>
          <w:lang w:val="en-CA"/>
        </w:rPr>
        <w:t xml:space="preserve">60% </w:t>
      </w:r>
      <w:r w:rsidRPr="008224AC">
        <w:rPr>
          <w:rFonts w:ascii="Arial" w:hAnsi="Arial" w:cs="Arial"/>
          <w:color w:val="000000"/>
          <w:lang w:val="en-CA"/>
        </w:rPr>
        <w:t>of the voting rights of Renwill. Taub has power</w:t>
      </w:r>
      <w:r w:rsidR="00E550CA" w:rsidRPr="008224AC">
        <w:rPr>
          <w:rFonts w:ascii="Arial" w:hAnsi="Arial" w:cs="Arial"/>
          <w:color w:val="000000"/>
          <w:lang w:val="en-CA"/>
        </w:rPr>
        <w:t xml:space="preserve"> (control)</w:t>
      </w:r>
      <w:r w:rsidRPr="008224AC">
        <w:rPr>
          <w:rFonts w:ascii="Arial" w:hAnsi="Arial" w:cs="Arial"/>
          <w:color w:val="000000"/>
          <w:lang w:val="en-CA"/>
        </w:rPr>
        <w:t xml:space="preserve"> over Renwill because it holds voting rights of it, together with substantive potential voting rights that give it the current ability to direct its relevant activities.</w:t>
      </w:r>
    </w:p>
    <w:p w:rsidR="003850C7" w:rsidRPr="008224AC" w:rsidRDefault="003850C7" w:rsidP="009715DF">
      <w:pPr>
        <w:ind w:left="360"/>
        <w:rPr>
          <w:rFonts w:ascii="Arial" w:hAnsi="Arial" w:cs="Arial"/>
          <w:lang w:val="en-CA"/>
        </w:rPr>
      </w:pPr>
    </w:p>
    <w:p w:rsidR="008224AC" w:rsidRDefault="008224AC" w:rsidP="009715DF">
      <w:pPr>
        <w:ind w:left="360"/>
        <w:rPr>
          <w:rFonts w:ascii="Arial" w:hAnsi="Arial" w:cs="Arial"/>
          <w:b/>
          <w:u w:val="single"/>
          <w:lang w:val="en-CA"/>
        </w:rPr>
      </w:pPr>
    </w:p>
    <w:p w:rsidR="003850C7" w:rsidRPr="008224AC" w:rsidRDefault="003850C7" w:rsidP="009715DF">
      <w:pPr>
        <w:ind w:left="360"/>
        <w:rPr>
          <w:rFonts w:ascii="Arial" w:hAnsi="Arial" w:cs="Arial"/>
          <w:b/>
          <w:u w:val="single"/>
          <w:lang w:val="en-CA"/>
        </w:rPr>
      </w:pPr>
      <w:r w:rsidRPr="008224AC">
        <w:rPr>
          <w:rFonts w:ascii="Arial" w:hAnsi="Arial" w:cs="Arial"/>
          <w:b/>
          <w:u w:val="single"/>
          <w:lang w:val="en-CA"/>
        </w:rPr>
        <w:t>Example 3</w:t>
      </w:r>
    </w:p>
    <w:p w:rsidR="00805CCC" w:rsidRPr="008224AC" w:rsidRDefault="00805CCC" w:rsidP="009715DF">
      <w:pPr>
        <w:ind w:left="360"/>
        <w:rPr>
          <w:rFonts w:ascii="Arial" w:hAnsi="Arial" w:cs="Arial"/>
          <w:color w:val="000000"/>
          <w:lang w:val="en-CA"/>
        </w:rPr>
      </w:pPr>
      <w:r w:rsidRPr="008224AC">
        <w:rPr>
          <w:rFonts w:ascii="Arial" w:hAnsi="Arial" w:cs="Arial"/>
          <w:color w:val="000000"/>
          <w:lang w:val="en-CA"/>
        </w:rPr>
        <w:t>If the call options were exercised, Taub would hold 51% of the voting rights of Renwill. Taub has power</w:t>
      </w:r>
      <w:r w:rsidR="00E550CA" w:rsidRPr="008224AC">
        <w:rPr>
          <w:rFonts w:ascii="Arial" w:hAnsi="Arial" w:cs="Arial"/>
          <w:color w:val="000000"/>
          <w:lang w:val="en-CA"/>
        </w:rPr>
        <w:t xml:space="preserve"> (control)</w:t>
      </w:r>
      <w:r w:rsidRPr="008224AC">
        <w:rPr>
          <w:rFonts w:ascii="Arial" w:hAnsi="Arial" w:cs="Arial"/>
          <w:color w:val="000000"/>
          <w:lang w:val="en-CA"/>
        </w:rPr>
        <w:t xml:space="preserve"> over Renwill because it holds voting rights of it, together with substantive potential voting rights that give it the current ability to direct its relevant activities.</w:t>
      </w:r>
    </w:p>
    <w:p w:rsidR="003850C7" w:rsidRDefault="003850C7" w:rsidP="009715DF">
      <w:pPr>
        <w:ind w:left="360"/>
        <w:rPr>
          <w:rFonts w:ascii="Arial" w:hAnsi="Arial" w:cs="Arial"/>
          <w:lang w:val="en-CA"/>
        </w:rPr>
      </w:pPr>
    </w:p>
    <w:p w:rsidR="008224AC" w:rsidRPr="008224AC" w:rsidRDefault="008224AC" w:rsidP="009715DF">
      <w:pPr>
        <w:ind w:left="360"/>
        <w:rPr>
          <w:rFonts w:ascii="Arial" w:hAnsi="Arial" w:cs="Arial"/>
          <w:lang w:val="en-CA"/>
        </w:rPr>
      </w:pPr>
    </w:p>
    <w:p w:rsidR="003850C7" w:rsidRPr="008224AC" w:rsidRDefault="003850C7" w:rsidP="009715DF">
      <w:pPr>
        <w:ind w:left="360"/>
        <w:rPr>
          <w:rFonts w:ascii="Arial" w:hAnsi="Arial" w:cs="Arial"/>
          <w:b/>
          <w:u w:val="single"/>
          <w:lang w:val="en-CA"/>
        </w:rPr>
      </w:pPr>
      <w:r w:rsidRPr="008224AC">
        <w:rPr>
          <w:rFonts w:ascii="Arial" w:hAnsi="Arial" w:cs="Arial"/>
          <w:b/>
          <w:u w:val="single"/>
          <w:lang w:val="en-CA"/>
        </w:rPr>
        <w:t>Example 4</w:t>
      </w:r>
    </w:p>
    <w:p w:rsidR="00F567F6" w:rsidRPr="008224AC" w:rsidRDefault="00F567F6" w:rsidP="009715DF">
      <w:pPr>
        <w:ind w:left="360"/>
        <w:rPr>
          <w:rFonts w:ascii="Arial" w:hAnsi="Arial" w:cs="Arial"/>
          <w:color w:val="000000"/>
          <w:lang w:val="en-CA"/>
        </w:rPr>
      </w:pPr>
      <w:r w:rsidRPr="008224AC">
        <w:rPr>
          <w:rFonts w:ascii="Arial" w:hAnsi="Arial" w:cs="Arial"/>
          <w:color w:val="000000"/>
          <w:lang w:val="en-CA"/>
        </w:rPr>
        <w:t>If the call options were exercised, Taub would hold all of the voting rights of Renwill. Taub has power</w:t>
      </w:r>
      <w:r w:rsidR="00E550CA" w:rsidRPr="008224AC">
        <w:rPr>
          <w:rFonts w:ascii="Arial" w:hAnsi="Arial" w:cs="Arial"/>
          <w:color w:val="000000"/>
          <w:lang w:val="en-CA"/>
        </w:rPr>
        <w:t xml:space="preserve"> (control)</w:t>
      </w:r>
      <w:r w:rsidRPr="008224AC">
        <w:rPr>
          <w:rFonts w:ascii="Arial" w:hAnsi="Arial" w:cs="Arial"/>
          <w:color w:val="000000"/>
          <w:lang w:val="en-CA"/>
        </w:rPr>
        <w:t xml:space="preserve"> over Renwill because it holds voting rights of it</w:t>
      </w:r>
      <w:r w:rsidR="00DA65BC" w:rsidRPr="008224AC">
        <w:rPr>
          <w:rFonts w:ascii="Arial" w:hAnsi="Arial" w:cs="Arial"/>
          <w:color w:val="000000"/>
          <w:lang w:val="en-CA"/>
        </w:rPr>
        <w:t>,</w:t>
      </w:r>
      <w:r w:rsidRPr="008224AC">
        <w:rPr>
          <w:rFonts w:ascii="Arial" w:hAnsi="Arial" w:cs="Arial"/>
          <w:color w:val="000000"/>
          <w:lang w:val="en-CA"/>
        </w:rPr>
        <w:t xml:space="preserve"> together with substantive potential voting rights that give it the current ability to direct its relevant activities.</w:t>
      </w:r>
    </w:p>
    <w:p w:rsidR="003850C7" w:rsidRPr="008224AC" w:rsidRDefault="003850C7" w:rsidP="009715DF">
      <w:pPr>
        <w:pStyle w:val="ListParagraph"/>
        <w:ind w:left="360"/>
        <w:rPr>
          <w:rFonts w:ascii="Arial" w:hAnsi="Arial" w:cs="Arial"/>
          <w:lang w:val="en-CA"/>
        </w:rPr>
      </w:pPr>
    </w:p>
    <w:p w:rsidR="005457F9" w:rsidRPr="008224AC" w:rsidRDefault="005457F9" w:rsidP="009715DF">
      <w:pPr>
        <w:ind w:left="360"/>
        <w:rPr>
          <w:rFonts w:ascii="Arial" w:hAnsi="Arial" w:cs="Arial"/>
          <w:lang w:val="en-CA"/>
        </w:rPr>
      </w:pPr>
    </w:p>
    <w:p w:rsidR="000B01AD" w:rsidRDefault="00EB1173" w:rsidP="00A73C6C">
      <w:pPr>
        <w:pStyle w:val="QUESTIONHEAD"/>
      </w:pPr>
      <w:r>
        <w:br w:type="page"/>
      </w:r>
      <w:r w:rsidR="008224AC" w:rsidRPr="008224AC">
        <w:lastRenderedPageBreak/>
        <w:t>WRITING ASSIGNMENT 1-</w:t>
      </w:r>
      <w:r w:rsidR="008224AC">
        <w:t>8</w:t>
      </w:r>
    </w:p>
    <w:p w:rsidR="008224AC" w:rsidRPr="008224AC" w:rsidRDefault="008224AC" w:rsidP="005457F9">
      <w:pPr>
        <w:rPr>
          <w:rFonts w:ascii="Arial" w:hAnsi="Arial" w:cs="Arial"/>
          <w:lang w:val="en-CA"/>
        </w:rPr>
      </w:pPr>
    </w:p>
    <w:tbl>
      <w:tblPr>
        <w:tblW w:w="0" w:type="auto"/>
        <w:tblInd w:w="360" w:type="dxa"/>
        <w:tblLook w:val="04A0" w:firstRow="1" w:lastRow="0" w:firstColumn="1" w:lastColumn="0" w:noHBand="0" w:noVBand="1"/>
      </w:tblPr>
      <w:tblGrid>
        <w:gridCol w:w="2932"/>
        <w:gridCol w:w="5038"/>
      </w:tblGrid>
      <w:tr w:rsidR="00E550CA" w:rsidRPr="00BE67B5" w:rsidTr="00BE67B5">
        <w:tc>
          <w:tcPr>
            <w:tcW w:w="2932"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Nepean Corp</w:t>
            </w:r>
          </w:p>
        </w:tc>
        <w:tc>
          <w:tcPr>
            <w:tcW w:w="5038" w:type="dxa"/>
            <w:shd w:val="clear" w:color="auto" w:fill="auto"/>
          </w:tcPr>
          <w:p w:rsidR="00E550CA" w:rsidRPr="00BE67B5" w:rsidRDefault="00AC2D42"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40% of Osaka Enterprises</w:t>
            </w:r>
          </w:p>
        </w:tc>
      </w:tr>
      <w:tr w:rsidR="00E550CA" w:rsidRPr="00BE67B5" w:rsidTr="00BE67B5">
        <w:tc>
          <w:tcPr>
            <w:tcW w:w="2932"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Warren Inc.</w:t>
            </w:r>
          </w:p>
        </w:tc>
        <w:tc>
          <w:tcPr>
            <w:tcW w:w="5038" w:type="dxa"/>
            <w:shd w:val="clear" w:color="auto" w:fill="auto"/>
          </w:tcPr>
          <w:p w:rsidR="00E550CA" w:rsidRPr="00BE67B5" w:rsidRDefault="00AC2D42"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60% of Osaka Enterprises</w:t>
            </w:r>
          </w:p>
        </w:tc>
      </w:tr>
    </w:tbl>
    <w:p w:rsidR="00E01E14" w:rsidRPr="008224AC" w:rsidRDefault="00E01E14" w:rsidP="009715DF">
      <w:pPr>
        <w:ind w:left="360"/>
        <w:rPr>
          <w:rFonts w:ascii="Arial" w:hAnsi="Arial" w:cs="Arial"/>
          <w:lang w:val="en-CA"/>
        </w:rPr>
      </w:pPr>
    </w:p>
    <w:p w:rsidR="005457F9" w:rsidRPr="008224AC" w:rsidRDefault="009F4713" w:rsidP="009715DF">
      <w:pPr>
        <w:ind w:left="360"/>
        <w:rPr>
          <w:rFonts w:ascii="Arial" w:hAnsi="Arial" w:cs="Arial"/>
          <w:lang w:val="en-CA"/>
        </w:rPr>
      </w:pPr>
      <w:r w:rsidRPr="008224AC">
        <w:rPr>
          <w:rFonts w:ascii="Arial" w:hAnsi="Arial" w:cs="Arial"/>
          <w:lang w:val="en-CA"/>
        </w:rPr>
        <w:t>Though the options are out of the money, they are currently exercisable and give Nepean Corp. the power to continue to set the operating and financial policies</w:t>
      </w:r>
      <w:r w:rsidR="008C69B4" w:rsidRPr="008224AC">
        <w:rPr>
          <w:rFonts w:ascii="Arial" w:hAnsi="Arial" w:cs="Arial"/>
          <w:lang w:val="en-CA"/>
        </w:rPr>
        <w:t xml:space="preserve"> (relevant activities)</w:t>
      </w:r>
      <w:r w:rsidRPr="008224AC">
        <w:rPr>
          <w:rFonts w:ascii="Arial" w:hAnsi="Arial" w:cs="Arial"/>
          <w:lang w:val="en-CA"/>
        </w:rPr>
        <w:t xml:space="preserve"> of Osaka Enterprises, because Nepean Corp. could exercise its options now</w:t>
      </w:r>
      <w:r w:rsidR="008C69B4" w:rsidRPr="008224AC">
        <w:rPr>
          <w:rFonts w:ascii="Arial" w:hAnsi="Arial" w:cs="Arial"/>
          <w:lang w:val="en-CA"/>
        </w:rPr>
        <w:t xml:space="preserve"> or at any time and if exercised it would give Nepean Corp. its original 80% ownership interest and voting rights</w:t>
      </w:r>
      <w:r w:rsidRPr="008224AC">
        <w:rPr>
          <w:rFonts w:ascii="Arial" w:hAnsi="Arial" w:cs="Arial"/>
          <w:lang w:val="en-CA"/>
        </w:rPr>
        <w:t xml:space="preserve">. </w:t>
      </w:r>
      <w:r w:rsidR="008C69B4" w:rsidRPr="008224AC">
        <w:rPr>
          <w:rFonts w:ascii="Arial" w:hAnsi="Arial" w:cs="Arial"/>
          <w:lang w:val="en-CA"/>
        </w:rPr>
        <w:t>With t</w:t>
      </w:r>
      <w:r w:rsidRPr="008224AC">
        <w:rPr>
          <w:rFonts w:ascii="Arial" w:hAnsi="Arial" w:cs="Arial"/>
          <w:lang w:val="en-CA"/>
        </w:rPr>
        <w:t>he existence of the potential voting rights</w:t>
      </w:r>
      <w:r w:rsidR="00E42FEA" w:rsidRPr="008224AC">
        <w:rPr>
          <w:rFonts w:ascii="Arial" w:hAnsi="Arial" w:cs="Arial"/>
          <w:lang w:val="en-CA"/>
        </w:rPr>
        <w:t xml:space="preserve"> it </w:t>
      </w:r>
      <w:r w:rsidR="00B11F6E" w:rsidRPr="008224AC">
        <w:rPr>
          <w:rFonts w:ascii="Arial" w:hAnsi="Arial" w:cs="Arial"/>
          <w:lang w:val="en-CA"/>
        </w:rPr>
        <w:t>would be</w:t>
      </w:r>
      <w:r w:rsidR="00E42FEA" w:rsidRPr="008224AC">
        <w:rPr>
          <w:rFonts w:ascii="Arial" w:hAnsi="Arial" w:cs="Arial"/>
          <w:lang w:val="en-CA"/>
        </w:rPr>
        <w:t xml:space="preserve"> determined that Nepean Corp. controls Osaka Enterprises.</w:t>
      </w:r>
    </w:p>
    <w:p w:rsidR="00E42FEA" w:rsidRPr="008224AC" w:rsidRDefault="00E42FEA" w:rsidP="009715DF">
      <w:pPr>
        <w:ind w:left="360"/>
        <w:rPr>
          <w:rFonts w:ascii="Arial" w:hAnsi="Arial" w:cs="Arial"/>
          <w:lang w:val="en-CA"/>
        </w:rPr>
      </w:pPr>
    </w:p>
    <w:p w:rsidR="00E42FEA" w:rsidRPr="008224AC" w:rsidRDefault="00E42FEA" w:rsidP="009715DF">
      <w:pPr>
        <w:ind w:left="360"/>
        <w:rPr>
          <w:rFonts w:ascii="Arial" w:hAnsi="Arial" w:cs="Arial"/>
          <w:lang w:val="en-CA"/>
        </w:rPr>
      </w:pPr>
      <w:r w:rsidRPr="008224AC">
        <w:rPr>
          <w:rFonts w:ascii="Arial" w:hAnsi="Arial" w:cs="Arial"/>
          <w:lang w:val="en-CA"/>
        </w:rPr>
        <w:t xml:space="preserve">However, there </w:t>
      </w:r>
      <w:r w:rsidR="008C69B4" w:rsidRPr="008224AC">
        <w:rPr>
          <w:rFonts w:ascii="Arial" w:hAnsi="Arial" w:cs="Arial"/>
          <w:lang w:val="en-CA"/>
        </w:rPr>
        <w:t>could be</w:t>
      </w:r>
      <w:r w:rsidRPr="008224AC">
        <w:rPr>
          <w:rFonts w:ascii="Arial" w:hAnsi="Arial" w:cs="Arial"/>
          <w:lang w:val="en-CA"/>
        </w:rPr>
        <w:t xml:space="preserve"> some debate over whether this would be the correct answer</w:t>
      </w:r>
      <w:r w:rsidR="00E550CA" w:rsidRPr="008224AC">
        <w:rPr>
          <w:rFonts w:ascii="Arial" w:hAnsi="Arial" w:cs="Arial"/>
          <w:lang w:val="en-CA"/>
        </w:rPr>
        <w:t>, given that</w:t>
      </w:r>
      <w:r w:rsidRPr="008224AC">
        <w:rPr>
          <w:rFonts w:ascii="Arial" w:hAnsi="Arial" w:cs="Arial"/>
          <w:lang w:val="en-CA"/>
        </w:rPr>
        <w:t>:</w:t>
      </w:r>
    </w:p>
    <w:p w:rsidR="00E42FEA"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Nepean Corp. has not exercised the options as at the statement of financial position date.</w:t>
      </w:r>
    </w:p>
    <w:p w:rsidR="00F6456E"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Nepean Corp. may never exercise the options</w:t>
      </w:r>
      <w:r w:rsidR="00E550CA" w:rsidRPr="008224AC">
        <w:rPr>
          <w:rFonts w:ascii="Arial" w:hAnsi="Arial" w:cs="Arial"/>
          <w:lang w:val="en-CA"/>
        </w:rPr>
        <w:t>.</w:t>
      </w:r>
    </w:p>
    <w:p w:rsidR="00F6456E"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It may not be in Nepean Corp.’s economic interest to exercise the options</w:t>
      </w:r>
      <w:r w:rsidR="00E550CA" w:rsidRPr="008224AC">
        <w:rPr>
          <w:rFonts w:ascii="Arial" w:hAnsi="Arial" w:cs="Arial"/>
          <w:lang w:val="en-CA"/>
        </w:rPr>
        <w:t>.</w:t>
      </w:r>
    </w:p>
    <w:p w:rsidR="00F6456E" w:rsidRPr="008224AC" w:rsidRDefault="00F6456E" w:rsidP="009715DF">
      <w:pPr>
        <w:pStyle w:val="ListParagraph"/>
        <w:numPr>
          <w:ilvl w:val="0"/>
          <w:numId w:val="25"/>
        </w:numPr>
        <w:rPr>
          <w:rFonts w:ascii="Arial" w:hAnsi="Arial" w:cs="Arial"/>
          <w:lang w:val="en-CA"/>
        </w:rPr>
      </w:pPr>
      <w:r w:rsidRPr="008224AC">
        <w:rPr>
          <w:rFonts w:ascii="Arial" w:hAnsi="Arial" w:cs="Arial"/>
          <w:lang w:val="en-CA"/>
        </w:rPr>
        <w:t>There may be no parent of Osaka Enterprises</w:t>
      </w:r>
      <w:r w:rsidR="00E550CA" w:rsidRPr="008224AC">
        <w:rPr>
          <w:rFonts w:ascii="Arial" w:hAnsi="Arial" w:cs="Arial"/>
          <w:lang w:val="en-CA"/>
        </w:rPr>
        <w:t>.</w:t>
      </w:r>
    </w:p>
    <w:p w:rsidR="00E42FEA" w:rsidRPr="008224AC" w:rsidRDefault="00E42FEA" w:rsidP="009715DF">
      <w:pPr>
        <w:ind w:left="360"/>
        <w:rPr>
          <w:rFonts w:ascii="Arial" w:hAnsi="Arial" w:cs="Arial"/>
          <w:lang w:val="en-CA"/>
        </w:rPr>
      </w:pPr>
    </w:p>
    <w:p w:rsidR="008224AC" w:rsidRDefault="008224AC" w:rsidP="008224AC">
      <w:pPr>
        <w:rPr>
          <w:rFonts w:ascii="Arial" w:hAnsi="Arial" w:cs="Arial"/>
          <w:sz w:val="28"/>
          <w:szCs w:val="28"/>
          <w:lang w:val="en-CA"/>
        </w:rPr>
      </w:pPr>
    </w:p>
    <w:p w:rsidR="008224AC" w:rsidRPr="008224AC" w:rsidRDefault="008224AC" w:rsidP="00A73C6C">
      <w:pPr>
        <w:pStyle w:val="QUESTIONHEAD"/>
      </w:pPr>
      <w:r w:rsidRPr="008224AC">
        <w:t>WRITING ASSIGNMENT 1-9</w:t>
      </w:r>
    </w:p>
    <w:p w:rsidR="008224AC" w:rsidRPr="008224AC" w:rsidRDefault="008224AC" w:rsidP="008224AC">
      <w:pPr>
        <w:pStyle w:val="ListParagraph"/>
        <w:rPr>
          <w:rFonts w:ascii="Arial" w:hAnsi="Arial" w:cs="Arial"/>
          <w:lang w:val="en-CA"/>
        </w:rPr>
      </w:pPr>
    </w:p>
    <w:p w:rsidR="0051245D" w:rsidRPr="008224AC" w:rsidRDefault="0051245D" w:rsidP="009715DF">
      <w:pPr>
        <w:pStyle w:val="ListParagraph"/>
        <w:numPr>
          <w:ilvl w:val="0"/>
          <w:numId w:val="25"/>
        </w:numPr>
        <w:ind w:left="720"/>
        <w:rPr>
          <w:rFonts w:ascii="Arial" w:hAnsi="Arial" w:cs="Arial"/>
          <w:lang w:val="en-CA"/>
        </w:rPr>
      </w:pPr>
      <w:r w:rsidRPr="008224AC">
        <w:rPr>
          <w:rFonts w:ascii="Arial" w:hAnsi="Arial" w:cs="Arial"/>
          <w:lang w:val="en-CA"/>
        </w:rPr>
        <w:t>Clarence Ltd, Nordahl Corp., and Tweed Inc. each own 1/3 of the common shares of Parenteau</w:t>
      </w:r>
      <w:r w:rsidR="00AC2D42" w:rsidRPr="008224AC">
        <w:rPr>
          <w:rFonts w:ascii="Arial" w:hAnsi="Arial" w:cs="Arial"/>
          <w:lang w:val="en-CA"/>
        </w:rPr>
        <w:t xml:space="preserve"> Ltée</w:t>
      </w:r>
      <w:r w:rsidRPr="008224AC">
        <w:rPr>
          <w:rFonts w:ascii="Arial" w:hAnsi="Arial" w:cs="Arial"/>
          <w:lang w:val="en-CA"/>
        </w:rPr>
        <w:t>.</w:t>
      </w:r>
    </w:p>
    <w:p w:rsidR="0051245D" w:rsidRPr="008224AC" w:rsidRDefault="0051245D" w:rsidP="009715DF">
      <w:pPr>
        <w:pStyle w:val="ListParagraph"/>
        <w:numPr>
          <w:ilvl w:val="0"/>
          <w:numId w:val="25"/>
        </w:numPr>
        <w:ind w:left="720"/>
        <w:rPr>
          <w:rFonts w:ascii="Arial" w:hAnsi="Arial" w:cs="Arial"/>
          <w:lang w:val="en-CA"/>
        </w:rPr>
      </w:pPr>
      <w:r w:rsidRPr="008224AC">
        <w:rPr>
          <w:rFonts w:ascii="Arial" w:hAnsi="Arial" w:cs="Arial"/>
          <w:lang w:val="en-CA"/>
        </w:rPr>
        <w:t>Clarence Ltd.</w:t>
      </w:r>
      <w:r w:rsidR="00AC2D42" w:rsidRPr="008224AC">
        <w:rPr>
          <w:rFonts w:ascii="Arial" w:hAnsi="Arial" w:cs="Arial"/>
          <w:lang w:val="en-CA"/>
        </w:rPr>
        <w:t xml:space="preserve"> owns </w:t>
      </w:r>
      <w:r w:rsidR="006B4798" w:rsidRPr="008224AC">
        <w:rPr>
          <w:rFonts w:ascii="Arial" w:hAnsi="Arial" w:cs="Arial"/>
          <w:lang w:val="en-CA"/>
        </w:rPr>
        <w:t>all the call options that would give it 100% of the voting rights of Parenteau</w:t>
      </w:r>
      <w:r w:rsidR="00AC2D42" w:rsidRPr="008224AC">
        <w:rPr>
          <w:rFonts w:ascii="Arial" w:hAnsi="Arial" w:cs="Arial"/>
          <w:lang w:val="en-CA"/>
        </w:rPr>
        <w:t xml:space="preserve"> Ltée</w:t>
      </w:r>
      <w:r w:rsidR="006B4798" w:rsidRPr="008224AC">
        <w:rPr>
          <w:rFonts w:ascii="Arial" w:hAnsi="Arial" w:cs="Arial"/>
          <w:lang w:val="en-CA"/>
        </w:rPr>
        <w:t xml:space="preserve">. </w:t>
      </w:r>
    </w:p>
    <w:p w:rsidR="00AE35F9" w:rsidRPr="008224AC" w:rsidRDefault="00AE35F9" w:rsidP="009715DF">
      <w:pPr>
        <w:pStyle w:val="ListParagraph"/>
        <w:numPr>
          <w:ilvl w:val="0"/>
          <w:numId w:val="25"/>
        </w:numPr>
        <w:ind w:left="720"/>
        <w:rPr>
          <w:rFonts w:ascii="Arial" w:hAnsi="Arial" w:cs="Arial"/>
          <w:lang w:val="en-CA"/>
        </w:rPr>
      </w:pPr>
      <w:r w:rsidRPr="008224AC">
        <w:rPr>
          <w:rFonts w:ascii="Arial" w:hAnsi="Arial" w:cs="Arial"/>
          <w:lang w:val="en-CA"/>
        </w:rPr>
        <w:t xml:space="preserve">Management of Clarence Ltd. </w:t>
      </w:r>
      <w:r w:rsidR="009B0AF9" w:rsidRPr="008224AC">
        <w:rPr>
          <w:rFonts w:ascii="Arial" w:hAnsi="Arial" w:cs="Arial"/>
          <w:lang w:val="en-CA"/>
        </w:rPr>
        <w:t>d</w:t>
      </w:r>
      <w:r w:rsidRPr="008224AC">
        <w:rPr>
          <w:rFonts w:ascii="Arial" w:hAnsi="Arial" w:cs="Arial"/>
          <w:lang w:val="en-CA"/>
        </w:rPr>
        <w:t>oes not intend to exercise the options.</w:t>
      </w:r>
    </w:p>
    <w:p w:rsidR="00AE35F9" w:rsidRPr="008224AC" w:rsidRDefault="00AE35F9" w:rsidP="009715DF">
      <w:pPr>
        <w:ind w:left="360"/>
        <w:rPr>
          <w:rFonts w:ascii="Arial" w:hAnsi="Arial" w:cs="Arial"/>
          <w:lang w:val="en-CA"/>
        </w:rPr>
      </w:pPr>
    </w:p>
    <w:p w:rsidR="00A16BB9" w:rsidRPr="008224AC" w:rsidRDefault="00841E61" w:rsidP="009715DF">
      <w:pPr>
        <w:ind w:left="360"/>
        <w:rPr>
          <w:rFonts w:ascii="Arial" w:hAnsi="Arial" w:cs="Arial"/>
          <w:lang w:val="en-CA"/>
        </w:rPr>
      </w:pPr>
      <w:r w:rsidRPr="008224AC">
        <w:rPr>
          <w:rFonts w:ascii="Arial" w:hAnsi="Arial" w:cs="Arial"/>
          <w:lang w:val="en-CA"/>
        </w:rPr>
        <w:t xml:space="preserve">According to </w:t>
      </w:r>
      <w:r w:rsidR="00F37749" w:rsidRPr="008224AC">
        <w:rPr>
          <w:rFonts w:ascii="Arial" w:hAnsi="Arial" w:cs="Arial"/>
          <w:lang w:val="en-CA"/>
        </w:rPr>
        <w:t>IFRS 10</w:t>
      </w:r>
      <w:r w:rsidRPr="008224AC">
        <w:rPr>
          <w:rFonts w:ascii="Arial" w:hAnsi="Arial" w:cs="Arial"/>
          <w:lang w:val="en-CA"/>
        </w:rPr>
        <w:t>,</w:t>
      </w:r>
      <w:r w:rsidR="00F37749" w:rsidRPr="008224AC">
        <w:rPr>
          <w:rFonts w:ascii="Arial" w:hAnsi="Arial" w:cs="Arial"/>
          <w:lang w:val="en-CA"/>
        </w:rPr>
        <w:t xml:space="preserve"> with</w:t>
      </w:r>
      <w:r w:rsidRPr="008224AC">
        <w:rPr>
          <w:rFonts w:ascii="Arial" w:hAnsi="Arial" w:cs="Arial"/>
          <w:lang w:val="en-CA"/>
        </w:rPr>
        <w:t xml:space="preserve"> the existence of the potential voting rights</w:t>
      </w:r>
      <w:r w:rsidR="00503AD1" w:rsidRPr="008224AC">
        <w:rPr>
          <w:rFonts w:ascii="Arial" w:hAnsi="Arial" w:cs="Arial"/>
          <w:lang w:val="en-CA"/>
        </w:rPr>
        <w:t xml:space="preserve">, </w:t>
      </w:r>
      <w:r w:rsidR="00F37749" w:rsidRPr="008224AC">
        <w:rPr>
          <w:rFonts w:ascii="Arial" w:hAnsi="Arial" w:cs="Arial"/>
          <w:lang w:val="en-CA"/>
        </w:rPr>
        <w:t xml:space="preserve">it would be </w:t>
      </w:r>
      <w:r w:rsidR="00503AD1" w:rsidRPr="008224AC">
        <w:rPr>
          <w:rFonts w:ascii="Arial" w:hAnsi="Arial" w:cs="Arial"/>
          <w:lang w:val="en-CA"/>
        </w:rPr>
        <w:t>determined that Clarence Ltd. controls Parenteau</w:t>
      </w:r>
      <w:r w:rsidR="00AC2D42" w:rsidRPr="008224AC">
        <w:rPr>
          <w:rFonts w:ascii="Arial" w:hAnsi="Arial" w:cs="Arial"/>
          <w:lang w:val="en-CA"/>
        </w:rPr>
        <w:t xml:space="preserve"> Ltée</w:t>
      </w:r>
      <w:r w:rsidR="00503AD1" w:rsidRPr="008224AC">
        <w:rPr>
          <w:rFonts w:ascii="Arial" w:hAnsi="Arial" w:cs="Arial"/>
          <w:lang w:val="en-CA"/>
        </w:rPr>
        <w:t>. The intention of Clarence Ltd.’s management does not influence the assessment.</w:t>
      </w:r>
    </w:p>
    <w:p w:rsidR="00503AD1" w:rsidRPr="008224AC" w:rsidRDefault="00503AD1" w:rsidP="009715DF">
      <w:pPr>
        <w:ind w:left="360"/>
        <w:rPr>
          <w:rFonts w:ascii="Arial" w:hAnsi="Arial" w:cs="Arial"/>
          <w:lang w:val="en-CA"/>
        </w:rPr>
      </w:pPr>
    </w:p>
    <w:p w:rsidR="00503AD1" w:rsidRPr="008224AC" w:rsidRDefault="00503AD1" w:rsidP="009715DF">
      <w:pPr>
        <w:ind w:left="360"/>
        <w:rPr>
          <w:rFonts w:ascii="Arial" w:hAnsi="Arial" w:cs="Arial"/>
          <w:lang w:val="en-CA"/>
        </w:rPr>
      </w:pPr>
      <w:r w:rsidRPr="008224AC">
        <w:rPr>
          <w:rFonts w:ascii="Arial" w:hAnsi="Arial" w:cs="Arial"/>
          <w:lang w:val="en-CA"/>
        </w:rPr>
        <w:t xml:space="preserve">However, there can be some debate over whether this is correct. </w:t>
      </w:r>
    </w:p>
    <w:p w:rsidR="00503AD1" w:rsidRPr="008224AC" w:rsidRDefault="00503AD1" w:rsidP="009715DF">
      <w:pPr>
        <w:pStyle w:val="ListParagraph"/>
        <w:numPr>
          <w:ilvl w:val="0"/>
          <w:numId w:val="25"/>
        </w:numPr>
        <w:rPr>
          <w:rFonts w:ascii="Arial" w:hAnsi="Arial" w:cs="Arial"/>
          <w:lang w:val="en-CA"/>
        </w:rPr>
      </w:pPr>
      <w:r w:rsidRPr="008224AC">
        <w:rPr>
          <w:rFonts w:ascii="Arial" w:hAnsi="Arial" w:cs="Arial"/>
          <w:lang w:val="en-CA"/>
        </w:rPr>
        <w:t xml:space="preserve">Clarence Ltd. </w:t>
      </w:r>
      <w:r w:rsidR="00AC2D42" w:rsidRPr="008224AC">
        <w:rPr>
          <w:rFonts w:ascii="Arial" w:hAnsi="Arial" w:cs="Arial"/>
          <w:lang w:val="en-CA"/>
        </w:rPr>
        <w:t xml:space="preserve">has </w:t>
      </w:r>
      <w:r w:rsidRPr="008224AC">
        <w:rPr>
          <w:rFonts w:ascii="Arial" w:hAnsi="Arial" w:cs="Arial"/>
          <w:lang w:val="en-CA"/>
        </w:rPr>
        <w:t>not exercised the options as at the statement of financial position date.</w:t>
      </w:r>
    </w:p>
    <w:p w:rsidR="00503AD1" w:rsidRPr="008224AC" w:rsidRDefault="009A4CE2" w:rsidP="009715DF">
      <w:pPr>
        <w:pStyle w:val="ListParagraph"/>
        <w:numPr>
          <w:ilvl w:val="0"/>
          <w:numId w:val="25"/>
        </w:numPr>
        <w:rPr>
          <w:rFonts w:ascii="Arial" w:hAnsi="Arial" w:cs="Arial"/>
          <w:lang w:val="en-CA"/>
        </w:rPr>
      </w:pPr>
      <w:r w:rsidRPr="008224AC">
        <w:rPr>
          <w:rFonts w:ascii="Arial" w:hAnsi="Arial" w:cs="Arial"/>
          <w:lang w:val="en-CA"/>
        </w:rPr>
        <w:t xml:space="preserve">Clarence Ltd. </w:t>
      </w:r>
      <w:r w:rsidR="00AC2D42" w:rsidRPr="008224AC">
        <w:rPr>
          <w:rFonts w:ascii="Arial" w:hAnsi="Arial" w:cs="Arial"/>
          <w:lang w:val="en-CA"/>
        </w:rPr>
        <w:t xml:space="preserve">may </w:t>
      </w:r>
      <w:r w:rsidRPr="008224AC">
        <w:rPr>
          <w:rFonts w:ascii="Arial" w:hAnsi="Arial" w:cs="Arial"/>
          <w:lang w:val="en-CA"/>
        </w:rPr>
        <w:t>never exercise the options.</w:t>
      </w:r>
    </w:p>
    <w:p w:rsidR="009A4CE2" w:rsidRPr="008224AC" w:rsidRDefault="009A4CE2" w:rsidP="009715DF">
      <w:pPr>
        <w:pStyle w:val="ListParagraph"/>
        <w:numPr>
          <w:ilvl w:val="0"/>
          <w:numId w:val="25"/>
        </w:numPr>
        <w:rPr>
          <w:rFonts w:ascii="Arial" w:hAnsi="Arial" w:cs="Arial"/>
          <w:lang w:val="en-CA"/>
        </w:rPr>
      </w:pPr>
      <w:r w:rsidRPr="008224AC">
        <w:rPr>
          <w:rFonts w:ascii="Arial" w:hAnsi="Arial" w:cs="Arial"/>
          <w:lang w:val="en-CA"/>
        </w:rPr>
        <w:t>It may not be in Clarence Ltd.’s economic interest to exercise the options.</w:t>
      </w:r>
    </w:p>
    <w:p w:rsidR="009A4CE2" w:rsidRPr="008224AC" w:rsidRDefault="009A4CE2" w:rsidP="009715DF">
      <w:pPr>
        <w:pStyle w:val="ListParagraph"/>
        <w:numPr>
          <w:ilvl w:val="0"/>
          <w:numId w:val="25"/>
        </w:numPr>
        <w:rPr>
          <w:rFonts w:ascii="Arial" w:hAnsi="Arial" w:cs="Arial"/>
          <w:lang w:val="en-CA"/>
        </w:rPr>
      </w:pPr>
      <w:r w:rsidRPr="008224AC">
        <w:rPr>
          <w:rFonts w:ascii="Arial" w:hAnsi="Arial" w:cs="Arial"/>
          <w:lang w:val="en-CA"/>
        </w:rPr>
        <w:t>There may be no parent to Parenteau</w:t>
      </w:r>
      <w:r w:rsidR="00AC2D42" w:rsidRPr="008224AC">
        <w:rPr>
          <w:rFonts w:ascii="Arial" w:hAnsi="Arial" w:cs="Arial"/>
          <w:lang w:val="en-CA"/>
        </w:rPr>
        <w:t xml:space="preserve"> Ltée</w:t>
      </w:r>
      <w:r w:rsidRPr="008224AC">
        <w:rPr>
          <w:rFonts w:ascii="Arial" w:hAnsi="Arial" w:cs="Arial"/>
          <w:lang w:val="en-CA"/>
        </w:rPr>
        <w:t>.</w:t>
      </w:r>
    </w:p>
    <w:p w:rsidR="009A4CE2" w:rsidRPr="008224AC" w:rsidRDefault="009A4CE2" w:rsidP="005457F9">
      <w:pPr>
        <w:rPr>
          <w:rFonts w:ascii="Arial" w:hAnsi="Arial" w:cs="Arial"/>
          <w:lang w:val="en-CA"/>
        </w:rPr>
      </w:pPr>
    </w:p>
    <w:p w:rsidR="009A4CE2" w:rsidRDefault="009A4CE2" w:rsidP="005457F9">
      <w:pPr>
        <w:rPr>
          <w:rFonts w:ascii="Arial" w:hAnsi="Arial" w:cs="Arial"/>
          <w:lang w:val="en-CA"/>
        </w:rPr>
      </w:pPr>
    </w:p>
    <w:p w:rsidR="008224AC" w:rsidRPr="008224AC" w:rsidRDefault="008224AC" w:rsidP="005457F9">
      <w:pPr>
        <w:rPr>
          <w:rFonts w:ascii="Arial" w:hAnsi="Arial" w:cs="Arial"/>
          <w:lang w:val="en-CA"/>
        </w:rPr>
      </w:pPr>
    </w:p>
    <w:p w:rsidR="009A4CE2" w:rsidRDefault="008224AC" w:rsidP="00A73C6C">
      <w:pPr>
        <w:pStyle w:val="QUESTIONHEAD"/>
      </w:pPr>
      <w:r w:rsidRPr="008224AC">
        <w:t>WRITING ASSIGNMENT 1-</w:t>
      </w:r>
      <w:r>
        <w:t>10</w:t>
      </w:r>
    </w:p>
    <w:p w:rsidR="008224AC" w:rsidRPr="008224AC" w:rsidRDefault="008224AC" w:rsidP="005457F9">
      <w:pPr>
        <w:rPr>
          <w:rFonts w:ascii="Arial" w:hAnsi="Arial" w:cs="Arial"/>
          <w:lang w:val="en-CA"/>
        </w:rPr>
      </w:pPr>
    </w:p>
    <w:tbl>
      <w:tblPr>
        <w:tblW w:w="0" w:type="auto"/>
        <w:tblInd w:w="360" w:type="dxa"/>
        <w:tblLook w:val="04A0" w:firstRow="1" w:lastRow="0" w:firstColumn="1" w:lastColumn="0" w:noHBand="0" w:noVBand="1"/>
      </w:tblPr>
      <w:tblGrid>
        <w:gridCol w:w="2583"/>
        <w:gridCol w:w="5103"/>
      </w:tblGrid>
      <w:tr w:rsidR="00E550CA" w:rsidRPr="00BE67B5" w:rsidTr="00BE67B5">
        <w:tc>
          <w:tcPr>
            <w:tcW w:w="2583"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Daintree</w:t>
            </w:r>
          </w:p>
        </w:tc>
        <w:tc>
          <w:tcPr>
            <w:tcW w:w="5103" w:type="dxa"/>
            <w:shd w:val="clear" w:color="auto" w:fill="auto"/>
          </w:tcPr>
          <w:p w:rsidR="00E550CA" w:rsidRPr="00BE67B5" w:rsidRDefault="00AC2D42"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 xml:space="preserve">55% </w:t>
            </w:r>
            <w:r w:rsidRPr="00BE67B5">
              <w:rPr>
                <w:rFonts w:ascii="Arial" w:hAnsi="Arial" w:cs="Arial"/>
                <w:lang w:val="en-CA"/>
              </w:rPr>
              <w:t xml:space="preserve">of </w:t>
            </w:r>
            <w:r w:rsidR="00E550CA" w:rsidRPr="00BE67B5">
              <w:rPr>
                <w:rFonts w:ascii="Arial" w:hAnsi="Arial" w:cs="Arial"/>
                <w:lang w:val="en-CA"/>
              </w:rPr>
              <w:t>Moor</w:t>
            </w:r>
          </w:p>
        </w:tc>
      </w:tr>
      <w:tr w:rsidR="00E550CA" w:rsidRPr="00BE67B5" w:rsidTr="00BE67B5">
        <w:tc>
          <w:tcPr>
            <w:tcW w:w="2583"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Hong</w:t>
            </w:r>
          </w:p>
        </w:tc>
        <w:tc>
          <w:tcPr>
            <w:tcW w:w="5103" w:type="dxa"/>
            <w:shd w:val="clear" w:color="auto" w:fill="auto"/>
          </w:tcPr>
          <w:p w:rsidR="00E550CA" w:rsidRPr="00BE67B5" w:rsidRDefault="00AC2D42"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 xml:space="preserve">45% </w:t>
            </w:r>
            <w:r w:rsidRPr="00BE67B5">
              <w:rPr>
                <w:rFonts w:ascii="Arial" w:hAnsi="Arial" w:cs="Arial"/>
                <w:lang w:val="en-CA"/>
              </w:rPr>
              <w:t xml:space="preserve">of </w:t>
            </w:r>
            <w:r w:rsidR="00E550CA" w:rsidRPr="00BE67B5">
              <w:rPr>
                <w:rFonts w:ascii="Arial" w:hAnsi="Arial" w:cs="Arial"/>
                <w:lang w:val="en-CA"/>
              </w:rPr>
              <w:t>Moor</w:t>
            </w:r>
          </w:p>
        </w:tc>
      </w:tr>
    </w:tbl>
    <w:p w:rsidR="00EA2F41" w:rsidRPr="008224AC" w:rsidRDefault="00EA2F41" w:rsidP="009715DF">
      <w:pPr>
        <w:ind w:left="360"/>
        <w:rPr>
          <w:rFonts w:ascii="Arial" w:hAnsi="Arial" w:cs="Arial"/>
          <w:lang w:val="en-CA"/>
        </w:rPr>
      </w:pPr>
    </w:p>
    <w:p w:rsidR="00712FC0" w:rsidRPr="008224AC" w:rsidRDefault="000F1C5E" w:rsidP="009715DF">
      <w:pPr>
        <w:ind w:left="360"/>
        <w:rPr>
          <w:rFonts w:ascii="Arial" w:hAnsi="Arial" w:cs="Arial"/>
          <w:lang w:val="en-CA"/>
        </w:rPr>
      </w:pPr>
      <w:r w:rsidRPr="008224AC">
        <w:rPr>
          <w:rFonts w:ascii="Arial" w:hAnsi="Arial" w:cs="Arial"/>
          <w:lang w:val="en-CA"/>
        </w:rPr>
        <w:t xml:space="preserve">Hong holds convertible debt </w:t>
      </w:r>
      <w:r w:rsidR="00EA2F41" w:rsidRPr="008224AC">
        <w:rPr>
          <w:rFonts w:ascii="Arial" w:hAnsi="Arial" w:cs="Arial"/>
          <w:lang w:val="en-CA"/>
        </w:rPr>
        <w:t>in Moor that would, on exercise, give it 70% of</w:t>
      </w:r>
      <w:r w:rsidR="00F37749" w:rsidRPr="008224AC">
        <w:rPr>
          <w:rFonts w:ascii="Arial" w:hAnsi="Arial" w:cs="Arial"/>
          <w:lang w:val="en-CA"/>
        </w:rPr>
        <w:t xml:space="preserve"> the voting rights of</w:t>
      </w:r>
      <w:r w:rsidR="00EA2F41" w:rsidRPr="008224AC">
        <w:rPr>
          <w:rFonts w:ascii="Arial" w:hAnsi="Arial" w:cs="Arial"/>
          <w:lang w:val="en-CA"/>
        </w:rPr>
        <w:t xml:space="preserve"> Moor. However, this would result in a substantial increase in Hong’s debt-equity ratio raising doubts about the company’s capacity to exercise the options. </w:t>
      </w:r>
    </w:p>
    <w:p w:rsidR="00DF7C26" w:rsidRPr="008224AC" w:rsidRDefault="00DF7C26" w:rsidP="009715DF">
      <w:pPr>
        <w:ind w:left="360"/>
        <w:rPr>
          <w:rFonts w:ascii="Arial" w:hAnsi="Arial" w:cs="Arial"/>
          <w:lang w:val="en-CA"/>
        </w:rPr>
      </w:pPr>
    </w:p>
    <w:p w:rsidR="00DF7C26" w:rsidRPr="008224AC" w:rsidRDefault="00DF7C26" w:rsidP="009715DF">
      <w:pPr>
        <w:ind w:left="360"/>
        <w:rPr>
          <w:rFonts w:ascii="Arial" w:hAnsi="Arial" w:cs="Arial"/>
          <w:lang w:val="en-CA"/>
        </w:rPr>
      </w:pPr>
      <w:r w:rsidRPr="008224AC">
        <w:rPr>
          <w:rFonts w:ascii="Arial" w:hAnsi="Arial" w:cs="Arial"/>
          <w:lang w:val="en-CA"/>
        </w:rPr>
        <w:t>According to</w:t>
      </w:r>
      <w:r w:rsidR="00E10266" w:rsidRPr="008224AC">
        <w:rPr>
          <w:rFonts w:ascii="Arial" w:hAnsi="Arial" w:cs="Arial"/>
          <w:lang w:val="en-CA"/>
        </w:rPr>
        <w:t xml:space="preserve"> IFRS 10</w:t>
      </w:r>
      <w:r w:rsidRPr="008224AC">
        <w:rPr>
          <w:rFonts w:ascii="Arial" w:hAnsi="Arial" w:cs="Arial"/>
          <w:lang w:val="en-CA"/>
        </w:rPr>
        <w:t xml:space="preserve">, although the debt instruments are convertible at a substantial price, they are currently convertible and the conversion feature gives Hong the power to set the operating and financial policies of Moor. The existence of the potential voting rights, as well as the other factors described in </w:t>
      </w:r>
      <w:r w:rsidR="00E10266" w:rsidRPr="008224AC">
        <w:rPr>
          <w:rFonts w:ascii="Arial" w:hAnsi="Arial" w:cs="Arial"/>
          <w:lang w:val="en-CA"/>
        </w:rPr>
        <w:t>IFRS 10</w:t>
      </w:r>
      <w:r w:rsidRPr="008224AC">
        <w:rPr>
          <w:rFonts w:ascii="Arial" w:hAnsi="Arial" w:cs="Arial"/>
          <w:lang w:val="en-CA"/>
        </w:rPr>
        <w:t xml:space="preserve">, </w:t>
      </w:r>
      <w:r w:rsidR="00E10266" w:rsidRPr="008224AC">
        <w:rPr>
          <w:rFonts w:ascii="Arial" w:hAnsi="Arial" w:cs="Arial"/>
          <w:lang w:val="en-CA"/>
        </w:rPr>
        <w:t>would be</w:t>
      </w:r>
      <w:r w:rsidRPr="008224AC">
        <w:rPr>
          <w:rFonts w:ascii="Arial" w:hAnsi="Arial" w:cs="Arial"/>
          <w:lang w:val="en-CA"/>
        </w:rPr>
        <w:t xml:space="preserve"> considered and it is determined that Hong</w:t>
      </w:r>
      <w:r w:rsidR="00AC2D42" w:rsidRPr="008224AC">
        <w:rPr>
          <w:rFonts w:ascii="Arial" w:hAnsi="Arial" w:cs="Arial"/>
          <w:lang w:val="en-CA"/>
        </w:rPr>
        <w:t>,</w:t>
      </w:r>
      <w:r w:rsidRPr="008224AC">
        <w:rPr>
          <w:rFonts w:ascii="Arial" w:hAnsi="Arial" w:cs="Arial"/>
          <w:lang w:val="en-CA"/>
        </w:rPr>
        <w:t xml:space="preserve"> not Daintree controls Moor. The financial ability of Hong to pay the conversion price does not influence the assessment. </w:t>
      </w:r>
    </w:p>
    <w:p w:rsidR="00B83784" w:rsidRPr="008224AC" w:rsidRDefault="00B83784" w:rsidP="009715DF">
      <w:pPr>
        <w:ind w:left="360"/>
        <w:rPr>
          <w:rFonts w:ascii="Arial" w:hAnsi="Arial" w:cs="Arial"/>
          <w:lang w:val="en-CA"/>
        </w:rPr>
      </w:pPr>
    </w:p>
    <w:p w:rsidR="00B83784" w:rsidRPr="008224AC" w:rsidRDefault="00B83784" w:rsidP="009715DF">
      <w:pPr>
        <w:ind w:left="360"/>
        <w:rPr>
          <w:rFonts w:ascii="Arial" w:hAnsi="Arial" w:cs="Arial"/>
          <w:lang w:val="en-CA"/>
        </w:rPr>
      </w:pPr>
      <w:r w:rsidRPr="008224AC">
        <w:rPr>
          <w:rFonts w:ascii="Arial" w:hAnsi="Arial" w:cs="Arial"/>
          <w:lang w:val="en-CA"/>
        </w:rPr>
        <w:t xml:space="preserve">However, there </w:t>
      </w:r>
      <w:r w:rsidR="00E10266" w:rsidRPr="008224AC">
        <w:rPr>
          <w:rFonts w:ascii="Arial" w:hAnsi="Arial" w:cs="Arial"/>
          <w:lang w:val="en-CA"/>
        </w:rPr>
        <w:t>could be</w:t>
      </w:r>
      <w:r w:rsidRPr="008224AC">
        <w:rPr>
          <w:rFonts w:ascii="Arial" w:hAnsi="Arial" w:cs="Arial"/>
          <w:lang w:val="en-CA"/>
        </w:rPr>
        <w:t xml:space="preserve"> some debate over whether this is the correct answer.</w:t>
      </w:r>
    </w:p>
    <w:p w:rsidR="00B83784" w:rsidRPr="008224AC" w:rsidRDefault="00387AE7" w:rsidP="009715DF">
      <w:pPr>
        <w:pStyle w:val="ListParagraph"/>
        <w:numPr>
          <w:ilvl w:val="0"/>
          <w:numId w:val="25"/>
        </w:numPr>
        <w:rPr>
          <w:rFonts w:ascii="Arial" w:hAnsi="Arial" w:cs="Arial"/>
          <w:lang w:val="en-CA"/>
        </w:rPr>
      </w:pPr>
      <w:r w:rsidRPr="008224AC">
        <w:rPr>
          <w:rFonts w:ascii="Arial" w:hAnsi="Arial" w:cs="Arial"/>
          <w:lang w:val="en-CA"/>
        </w:rPr>
        <w:t>Hong has not at the statement of financial position date exercised the options</w:t>
      </w:r>
      <w:r w:rsidR="00AC2D42" w:rsidRPr="008224AC">
        <w:rPr>
          <w:rFonts w:ascii="Arial" w:hAnsi="Arial" w:cs="Arial"/>
          <w:lang w:val="en-CA"/>
        </w:rPr>
        <w:t>.</w:t>
      </w:r>
    </w:p>
    <w:p w:rsidR="00387AE7" w:rsidRPr="008224AC" w:rsidRDefault="00EB7870" w:rsidP="009715DF">
      <w:pPr>
        <w:pStyle w:val="ListParagraph"/>
        <w:numPr>
          <w:ilvl w:val="0"/>
          <w:numId w:val="25"/>
        </w:numPr>
        <w:rPr>
          <w:rFonts w:ascii="Arial" w:hAnsi="Arial" w:cs="Arial"/>
          <w:lang w:val="en-CA"/>
        </w:rPr>
      </w:pPr>
      <w:r w:rsidRPr="008224AC">
        <w:rPr>
          <w:rFonts w:ascii="Arial" w:hAnsi="Arial" w:cs="Arial"/>
          <w:lang w:val="en-CA"/>
        </w:rPr>
        <w:t>Hong may never exercise the options</w:t>
      </w:r>
      <w:r w:rsidR="00AC2D42" w:rsidRPr="008224AC">
        <w:rPr>
          <w:rFonts w:ascii="Arial" w:hAnsi="Arial" w:cs="Arial"/>
          <w:lang w:val="en-CA"/>
        </w:rPr>
        <w:t>.</w:t>
      </w:r>
    </w:p>
    <w:p w:rsidR="00EB7870" w:rsidRPr="008224AC" w:rsidRDefault="00EA4578" w:rsidP="009715DF">
      <w:pPr>
        <w:pStyle w:val="ListParagraph"/>
        <w:numPr>
          <w:ilvl w:val="0"/>
          <w:numId w:val="25"/>
        </w:numPr>
        <w:rPr>
          <w:rFonts w:ascii="Arial" w:hAnsi="Arial" w:cs="Arial"/>
          <w:lang w:val="en-CA"/>
        </w:rPr>
      </w:pPr>
      <w:r w:rsidRPr="008224AC">
        <w:rPr>
          <w:rFonts w:ascii="Arial" w:hAnsi="Arial" w:cs="Arial"/>
          <w:lang w:val="en-CA"/>
        </w:rPr>
        <w:t>It may never be in Hong’s economic interest to exercise the options</w:t>
      </w:r>
      <w:r w:rsidR="00AC2D42" w:rsidRPr="008224AC">
        <w:rPr>
          <w:rFonts w:ascii="Arial" w:hAnsi="Arial" w:cs="Arial"/>
          <w:lang w:val="en-CA"/>
        </w:rPr>
        <w:t>.</w:t>
      </w:r>
    </w:p>
    <w:p w:rsidR="00EA4578" w:rsidRPr="008224AC" w:rsidRDefault="00EA4578" w:rsidP="009715DF">
      <w:pPr>
        <w:ind w:left="360"/>
        <w:rPr>
          <w:rFonts w:ascii="Arial" w:hAnsi="Arial" w:cs="Arial"/>
          <w:lang w:val="en-CA"/>
        </w:rPr>
      </w:pPr>
    </w:p>
    <w:p w:rsidR="00EA4578" w:rsidRPr="008224AC" w:rsidRDefault="00EA4578" w:rsidP="009715DF">
      <w:pPr>
        <w:ind w:left="360"/>
        <w:rPr>
          <w:rFonts w:ascii="Arial" w:hAnsi="Arial" w:cs="Arial"/>
          <w:lang w:val="en-CA"/>
        </w:rPr>
      </w:pPr>
      <w:r w:rsidRPr="008224AC">
        <w:rPr>
          <w:rFonts w:ascii="Arial" w:hAnsi="Arial" w:cs="Arial"/>
          <w:lang w:val="en-CA"/>
        </w:rPr>
        <w:t xml:space="preserve">The question of the financial capability </w:t>
      </w:r>
      <w:r w:rsidR="0024697D" w:rsidRPr="008224AC">
        <w:rPr>
          <w:rFonts w:ascii="Arial" w:hAnsi="Arial" w:cs="Arial"/>
          <w:lang w:val="en-CA"/>
        </w:rPr>
        <w:t>of Hong to convert the debt could be considered as follows:</w:t>
      </w:r>
    </w:p>
    <w:p w:rsidR="0024697D" w:rsidRPr="008224AC" w:rsidRDefault="0024697D" w:rsidP="009715DF">
      <w:pPr>
        <w:pStyle w:val="ListParagraph"/>
        <w:numPr>
          <w:ilvl w:val="0"/>
          <w:numId w:val="25"/>
        </w:numPr>
        <w:rPr>
          <w:rFonts w:ascii="Arial" w:hAnsi="Arial" w:cs="Arial"/>
          <w:lang w:val="en-CA"/>
        </w:rPr>
      </w:pPr>
      <w:r w:rsidRPr="008224AC">
        <w:rPr>
          <w:rFonts w:ascii="Arial" w:hAnsi="Arial" w:cs="Arial"/>
          <w:lang w:val="en-CA"/>
        </w:rPr>
        <w:t>If exercise would result in a positive economic outcome it is assumed that the holder would be able to arrange financing to enable conversion even if its own resources are not sufficient.</w:t>
      </w:r>
    </w:p>
    <w:p w:rsidR="0024697D" w:rsidRPr="008224AC" w:rsidRDefault="0024697D" w:rsidP="009715DF">
      <w:pPr>
        <w:pStyle w:val="ListParagraph"/>
        <w:numPr>
          <w:ilvl w:val="0"/>
          <w:numId w:val="25"/>
        </w:numPr>
        <w:rPr>
          <w:rFonts w:ascii="Arial" w:hAnsi="Arial" w:cs="Arial"/>
          <w:lang w:val="en-CA"/>
        </w:rPr>
      </w:pPr>
      <w:r w:rsidRPr="008224AC">
        <w:rPr>
          <w:rFonts w:ascii="Arial" w:hAnsi="Arial" w:cs="Arial"/>
          <w:lang w:val="en-CA"/>
        </w:rPr>
        <w:t>If a distinction is to be introduced based on the likelihood of conversion rather this determination could be based on whether conversion is economically favourable rather than on the sufficiency of the holder’s resources.</w:t>
      </w:r>
    </w:p>
    <w:p w:rsidR="0024697D" w:rsidRPr="008224AC" w:rsidRDefault="0024697D" w:rsidP="009715DF">
      <w:pPr>
        <w:ind w:left="360"/>
        <w:rPr>
          <w:rFonts w:ascii="Arial" w:hAnsi="Arial" w:cs="Arial"/>
          <w:lang w:val="en-CA"/>
        </w:rPr>
      </w:pPr>
    </w:p>
    <w:p w:rsidR="008224AC" w:rsidRDefault="008224AC" w:rsidP="00AF7C29">
      <w:pPr>
        <w:rPr>
          <w:rFonts w:ascii="Arial" w:hAnsi="Arial" w:cs="Arial"/>
          <w:sz w:val="28"/>
          <w:szCs w:val="28"/>
          <w:lang w:val="en-CA"/>
        </w:rPr>
      </w:pPr>
    </w:p>
    <w:p w:rsidR="008224AC" w:rsidRDefault="008224AC" w:rsidP="00AF7C29">
      <w:pPr>
        <w:rPr>
          <w:rFonts w:ascii="Arial" w:hAnsi="Arial" w:cs="Arial"/>
          <w:sz w:val="28"/>
          <w:szCs w:val="28"/>
          <w:lang w:val="en-CA"/>
        </w:rPr>
      </w:pPr>
    </w:p>
    <w:p w:rsidR="009B0AF9" w:rsidRDefault="00EB1173" w:rsidP="00A73C6C">
      <w:pPr>
        <w:pStyle w:val="QUESTIONHEAD"/>
      </w:pPr>
      <w:r>
        <w:br w:type="page"/>
      </w:r>
      <w:r w:rsidR="008224AC" w:rsidRPr="008224AC">
        <w:t>WRITING ASSIGNMENT 1</w:t>
      </w:r>
      <w:r w:rsidR="008224AC">
        <w:t>-11</w:t>
      </w:r>
    </w:p>
    <w:p w:rsidR="008224AC" w:rsidRPr="008224AC" w:rsidRDefault="008224AC" w:rsidP="00AF7C29">
      <w:pPr>
        <w:rPr>
          <w:rFonts w:ascii="Arial" w:hAnsi="Arial" w:cs="Arial"/>
          <w:lang w:val="en-CA"/>
        </w:rPr>
      </w:pPr>
    </w:p>
    <w:tbl>
      <w:tblPr>
        <w:tblW w:w="0" w:type="auto"/>
        <w:tblInd w:w="360" w:type="dxa"/>
        <w:tblLook w:val="04A0" w:firstRow="1" w:lastRow="0" w:firstColumn="1" w:lastColumn="0" w:noHBand="0" w:noVBand="1"/>
      </w:tblPr>
      <w:tblGrid>
        <w:gridCol w:w="3060"/>
        <w:gridCol w:w="4768"/>
      </w:tblGrid>
      <w:tr w:rsidR="00E550CA" w:rsidRPr="00BE67B5" w:rsidTr="00BE67B5">
        <w:tc>
          <w:tcPr>
            <w:tcW w:w="3060"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Franklin Inc.</w:t>
            </w:r>
          </w:p>
        </w:tc>
        <w:tc>
          <w:tcPr>
            <w:tcW w:w="4768" w:type="dxa"/>
            <w:shd w:val="clear" w:color="auto" w:fill="auto"/>
          </w:tcPr>
          <w:p w:rsidR="00E550CA" w:rsidRPr="00BE67B5" w:rsidRDefault="00AC2D42"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40%</w:t>
            </w:r>
            <w:r w:rsidRPr="00BE67B5">
              <w:rPr>
                <w:rFonts w:ascii="Arial" w:hAnsi="Arial" w:cs="Arial"/>
                <w:lang w:val="en-CA"/>
              </w:rPr>
              <w:t xml:space="preserve"> of</w:t>
            </w:r>
            <w:r w:rsidR="00E550CA" w:rsidRPr="00BE67B5">
              <w:rPr>
                <w:rFonts w:ascii="Arial" w:hAnsi="Arial" w:cs="Arial"/>
                <w:lang w:val="en-CA"/>
              </w:rPr>
              <w:t xml:space="preserve"> Gould Ltd.</w:t>
            </w:r>
          </w:p>
        </w:tc>
      </w:tr>
    </w:tbl>
    <w:p w:rsidR="00B65E8D" w:rsidRPr="008224AC" w:rsidRDefault="00B65E8D" w:rsidP="009715DF">
      <w:pPr>
        <w:pStyle w:val="ListParagraph"/>
        <w:numPr>
          <w:ilvl w:val="0"/>
          <w:numId w:val="25"/>
        </w:numPr>
        <w:ind w:left="720"/>
        <w:rPr>
          <w:rFonts w:ascii="Arial" w:hAnsi="Arial" w:cs="Arial"/>
          <w:lang w:val="en-CA"/>
        </w:rPr>
      </w:pPr>
      <w:r w:rsidRPr="008224AC">
        <w:rPr>
          <w:rFonts w:ascii="Arial" w:hAnsi="Arial" w:cs="Arial"/>
          <w:lang w:val="en-CA"/>
        </w:rPr>
        <w:t>N</w:t>
      </w:r>
      <w:r w:rsidR="00EC0A57" w:rsidRPr="008224AC">
        <w:rPr>
          <w:rFonts w:ascii="Arial" w:hAnsi="Arial" w:cs="Arial"/>
          <w:lang w:val="en-CA"/>
        </w:rPr>
        <w:t>on-controlling interest</w:t>
      </w:r>
      <w:r w:rsidRPr="008224AC">
        <w:rPr>
          <w:rFonts w:ascii="Arial" w:hAnsi="Arial" w:cs="Arial"/>
          <w:lang w:val="en-CA"/>
        </w:rPr>
        <w:t xml:space="preserve"> is 60%</w:t>
      </w:r>
    </w:p>
    <w:p w:rsidR="00B65E8D" w:rsidRPr="008224AC" w:rsidRDefault="00B65E8D" w:rsidP="009715DF">
      <w:pPr>
        <w:pStyle w:val="ListParagraph"/>
        <w:numPr>
          <w:ilvl w:val="0"/>
          <w:numId w:val="25"/>
        </w:numPr>
        <w:ind w:left="720"/>
        <w:rPr>
          <w:rFonts w:ascii="Arial" w:hAnsi="Arial" w:cs="Arial"/>
          <w:lang w:val="en-CA"/>
        </w:rPr>
      </w:pPr>
      <w:r w:rsidRPr="008224AC">
        <w:rPr>
          <w:rFonts w:ascii="Arial" w:hAnsi="Arial" w:cs="Arial"/>
          <w:lang w:val="en-CA"/>
        </w:rPr>
        <w:t>65% of the eligible votes are typically cast at the annual general meetings of Gould Ltd.</w:t>
      </w:r>
    </w:p>
    <w:p w:rsidR="00B65E8D" w:rsidRPr="008224AC" w:rsidRDefault="00E93F84" w:rsidP="009715DF">
      <w:pPr>
        <w:pStyle w:val="ListParagraph"/>
        <w:numPr>
          <w:ilvl w:val="0"/>
          <w:numId w:val="25"/>
        </w:numPr>
        <w:ind w:left="720"/>
        <w:rPr>
          <w:rFonts w:ascii="Arial" w:hAnsi="Arial" w:cs="Arial"/>
          <w:lang w:val="en-CA"/>
        </w:rPr>
      </w:pPr>
      <w:r w:rsidRPr="008224AC">
        <w:rPr>
          <w:rFonts w:ascii="Arial" w:hAnsi="Arial" w:cs="Arial"/>
          <w:lang w:val="en-CA"/>
        </w:rPr>
        <w:t>There is no other block holding of the shares of Gould Ltd.</w:t>
      </w:r>
    </w:p>
    <w:p w:rsidR="00EC0A57" w:rsidRPr="008224AC" w:rsidRDefault="00EC0A57" w:rsidP="009715DF">
      <w:pPr>
        <w:pStyle w:val="ListParagraph"/>
        <w:numPr>
          <w:ilvl w:val="0"/>
          <w:numId w:val="25"/>
        </w:numPr>
        <w:ind w:left="720"/>
        <w:rPr>
          <w:rFonts w:ascii="Arial" w:hAnsi="Arial" w:cs="Arial"/>
          <w:lang w:val="en-CA"/>
        </w:rPr>
      </w:pPr>
      <w:r w:rsidRPr="008224AC">
        <w:rPr>
          <w:rFonts w:ascii="Arial" w:hAnsi="Arial" w:cs="Arial"/>
          <w:lang w:val="en-CA"/>
        </w:rPr>
        <w:t xml:space="preserve">The auditors believe that Gould Ltd. </w:t>
      </w:r>
      <w:r w:rsidR="00AC2D42" w:rsidRPr="008224AC">
        <w:rPr>
          <w:rFonts w:ascii="Arial" w:hAnsi="Arial" w:cs="Arial"/>
          <w:lang w:val="en-CA"/>
        </w:rPr>
        <w:t xml:space="preserve">is </w:t>
      </w:r>
      <w:r w:rsidRPr="008224AC">
        <w:rPr>
          <w:rFonts w:ascii="Arial" w:hAnsi="Arial" w:cs="Arial"/>
          <w:lang w:val="en-CA"/>
        </w:rPr>
        <w:t>a subsidiary of Franklin Inc. and the directors of Franklin Inc. believe otherwise</w:t>
      </w:r>
    </w:p>
    <w:p w:rsidR="00E93F84" w:rsidRPr="008224AC" w:rsidRDefault="00E93F84" w:rsidP="00B65E8D">
      <w:pPr>
        <w:ind w:left="360"/>
        <w:rPr>
          <w:rFonts w:ascii="Arial" w:hAnsi="Arial" w:cs="Arial"/>
          <w:lang w:val="en-CA"/>
        </w:rPr>
      </w:pPr>
    </w:p>
    <w:p w:rsidR="00E93F84" w:rsidRPr="008224AC" w:rsidRDefault="00EC0A57" w:rsidP="00B65E8D">
      <w:pPr>
        <w:ind w:left="360"/>
        <w:rPr>
          <w:rFonts w:ascii="Arial" w:hAnsi="Arial" w:cs="Arial"/>
          <w:u w:val="single"/>
          <w:lang w:val="en-CA"/>
        </w:rPr>
      </w:pPr>
      <w:r w:rsidRPr="008224AC">
        <w:rPr>
          <w:rFonts w:ascii="Arial" w:hAnsi="Arial" w:cs="Arial"/>
          <w:u w:val="single"/>
          <w:lang w:val="en-CA"/>
        </w:rPr>
        <w:t>It will be necessary to d</w:t>
      </w:r>
      <w:r w:rsidR="00A82F74" w:rsidRPr="008224AC">
        <w:rPr>
          <w:rFonts w:ascii="Arial" w:hAnsi="Arial" w:cs="Arial"/>
          <w:u w:val="single"/>
          <w:lang w:val="en-CA"/>
        </w:rPr>
        <w:t>iscuss:</w:t>
      </w:r>
    </w:p>
    <w:p w:rsidR="00A82F74" w:rsidRPr="008224AC" w:rsidRDefault="00A82F74" w:rsidP="009715DF">
      <w:pPr>
        <w:pStyle w:val="ListParagraph"/>
        <w:numPr>
          <w:ilvl w:val="0"/>
          <w:numId w:val="25"/>
        </w:numPr>
        <w:rPr>
          <w:rFonts w:ascii="Arial" w:hAnsi="Arial" w:cs="Arial"/>
          <w:lang w:val="en-CA"/>
        </w:rPr>
      </w:pPr>
      <w:r w:rsidRPr="008224AC">
        <w:rPr>
          <w:rFonts w:ascii="Arial" w:hAnsi="Arial" w:cs="Arial"/>
          <w:lang w:val="en-CA"/>
        </w:rPr>
        <w:t>The concept of control</w:t>
      </w:r>
      <w:r w:rsidR="00EC0A57" w:rsidRPr="008224AC">
        <w:rPr>
          <w:rFonts w:ascii="Arial" w:hAnsi="Arial" w:cs="Arial"/>
          <w:lang w:val="en-CA"/>
        </w:rPr>
        <w:t xml:space="preserve">, as if an entity has </w:t>
      </w:r>
      <w:r w:rsidR="00304159" w:rsidRPr="008224AC">
        <w:rPr>
          <w:rFonts w:ascii="Arial" w:hAnsi="Arial" w:cs="Arial"/>
          <w:lang w:val="en-CA"/>
        </w:rPr>
        <w:t>control over another entity, it is then necessary to prepare consolidated financial statements</w:t>
      </w:r>
    </w:p>
    <w:p w:rsidR="00A82F74" w:rsidRPr="008224AC" w:rsidRDefault="00EC0A57" w:rsidP="009715DF">
      <w:pPr>
        <w:pStyle w:val="ListParagraph"/>
        <w:numPr>
          <w:ilvl w:val="0"/>
          <w:numId w:val="25"/>
        </w:numPr>
        <w:rPr>
          <w:rFonts w:ascii="Arial" w:hAnsi="Arial" w:cs="Arial"/>
          <w:lang w:val="en-CA"/>
        </w:rPr>
      </w:pPr>
      <w:r w:rsidRPr="008224AC">
        <w:rPr>
          <w:rFonts w:ascii="Arial" w:hAnsi="Arial" w:cs="Arial"/>
          <w:lang w:val="en-CA"/>
        </w:rPr>
        <w:t>The need to use</w:t>
      </w:r>
      <w:r w:rsidR="00A82F74" w:rsidRPr="008224AC">
        <w:rPr>
          <w:rFonts w:ascii="Arial" w:hAnsi="Arial" w:cs="Arial"/>
          <w:lang w:val="en-CA"/>
        </w:rPr>
        <w:t xml:space="preserve"> judgment</w:t>
      </w:r>
    </w:p>
    <w:p w:rsidR="00A82F74" w:rsidRPr="00CE6A19" w:rsidRDefault="00A82F74" w:rsidP="009715DF">
      <w:pPr>
        <w:pStyle w:val="ListParagraph"/>
        <w:numPr>
          <w:ilvl w:val="0"/>
          <w:numId w:val="25"/>
        </w:numPr>
        <w:rPr>
          <w:rFonts w:ascii="Arial" w:hAnsi="Arial" w:cs="Arial"/>
          <w:lang w:val="en-CA"/>
        </w:rPr>
      </w:pPr>
      <w:r w:rsidRPr="008224AC">
        <w:rPr>
          <w:rFonts w:ascii="Arial" w:hAnsi="Arial" w:cs="Arial"/>
          <w:lang w:val="en-CA"/>
        </w:rPr>
        <w:t>Factors to consider when determining the existence of control</w:t>
      </w:r>
      <w:r w:rsidR="00344545" w:rsidRPr="00344545">
        <w:rPr>
          <w:rFonts w:ascii="Arial" w:hAnsi="Arial" w:cs="Arial"/>
          <w:lang w:val="en-CA"/>
        </w:rPr>
        <w:t xml:space="preserve"> </w:t>
      </w:r>
      <w:r w:rsidR="00344545" w:rsidRPr="00CE6A19">
        <w:rPr>
          <w:rFonts w:ascii="Arial" w:hAnsi="Arial" w:cs="Arial"/>
          <w:lang w:val="en-CA"/>
        </w:rPr>
        <w:t>(per IFRS 10):</w:t>
      </w:r>
    </w:p>
    <w:p w:rsidR="00304159" w:rsidRPr="008224AC" w:rsidRDefault="00304159" w:rsidP="009715DF">
      <w:pPr>
        <w:pStyle w:val="ListParagraph"/>
        <w:numPr>
          <w:ilvl w:val="0"/>
          <w:numId w:val="26"/>
        </w:numPr>
        <w:ind w:left="1440"/>
        <w:rPr>
          <w:rFonts w:ascii="Arial" w:hAnsi="Arial" w:cs="Arial"/>
          <w:lang w:val="en-CA"/>
        </w:rPr>
      </w:pPr>
      <w:r w:rsidRPr="008224AC">
        <w:rPr>
          <w:rFonts w:ascii="Arial" w:hAnsi="Arial" w:cs="Arial"/>
          <w:lang w:val="en-CA"/>
        </w:rPr>
        <w:t>The ability to direct the financial and operating policies of another entity (the power criterion). They own 40%, however there are no other block holdings of shares and only 65% of the non-controlling interest typically votes. This would mean the non-controlling interest accounts for 39% of the votes, which would mean that Franklin Inc. does have the ability to direct the financial and operating policies of Gould Ltd.</w:t>
      </w:r>
    </w:p>
    <w:p w:rsidR="00304159" w:rsidRPr="008224AC" w:rsidRDefault="00304159" w:rsidP="009715DF">
      <w:pPr>
        <w:pStyle w:val="ListParagraph"/>
        <w:numPr>
          <w:ilvl w:val="0"/>
          <w:numId w:val="26"/>
        </w:numPr>
        <w:ind w:left="1440"/>
        <w:rPr>
          <w:rFonts w:ascii="Arial" w:hAnsi="Arial" w:cs="Arial"/>
          <w:lang w:val="en-CA"/>
        </w:rPr>
      </w:pPr>
      <w:r w:rsidRPr="008224AC">
        <w:rPr>
          <w:rFonts w:ascii="Arial" w:hAnsi="Arial" w:cs="Arial"/>
          <w:lang w:val="en-CA"/>
        </w:rPr>
        <w:t>The ability to obtain returns from the other company (returns criterion).</w:t>
      </w:r>
    </w:p>
    <w:p w:rsidR="00304159" w:rsidRPr="008224AC" w:rsidRDefault="00304159" w:rsidP="009715DF">
      <w:pPr>
        <w:pStyle w:val="ListParagraph"/>
        <w:numPr>
          <w:ilvl w:val="0"/>
          <w:numId w:val="26"/>
        </w:numPr>
        <w:ind w:left="1440"/>
        <w:rPr>
          <w:rFonts w:ascii="Arial" w:hAnsi="Arial" w:cs="Arial"/>
          <w:lang w:val="en-CA"/>
        </w:rPr>
      </w:pPr>
      <w:r w:rsidRPr="008224AC">
        <w:rPr>
          <w:rFonts w:ascii="Arial" w:hAnsi="Arial" w:cs="Arial"/>
          <w:lang w:val="en-CA"/>
        </w:rPr>
        <w:t>The ability to use its power to affect those returns (link criterion).</w:t>
      </w:r>
    </w:p>
    <w:p w:rsidR="00304159" w:rsidRPr="008224AC" w:rsidRDefault="00304159" w:rsidP="00B65E8D">
      <w:pPr>
        <w:ind w:left="360"/>
        <w:rPr>
          <w:rFonts w:ascii="Arial" w:hAnsi="Arial" w:cs="Arial"/>
          <w:lang w:val="en-CA"/>
        </w:rPr>
      </w:pPr>
    </w:p>
    <w:p w:rsidR="00A82F74" w:rsidRPr="008224AC" w:rsidRDefault="00A82F74" w:rsidP="009715DF">
      <w:pPr>
        <w:pStyle w:val="ListParagraph"/>
        <w:numPr>
          <w:ilvl w:val="0"/>
          <w:numId w:val="25"/>
        </w:numPr>
        <w:rPr>
          <w:rFonts w:ascii="Arial" w:hAnsi="Arial" w:cs="Arial"/>
          <w:lang w:val="en-CA"/>
        </w:rPr>
      </w:pPr>
      <w:r w:rsidRPr="008224AC">
        <w:rPr>
          <w:rFonts w:ascii="Arial" w:hAnsi="Arial" w:cs="Arial"/>
          <w:lang w:val="en-CA"/>
        </w:rPr>
        <w:t>Apply to the above situation</w:t>
      </w:r>
    </w:p>
    <w:p w:rsidR="00A82F74" w:rsidRPr="008224AC" w:rsidRDefault="00A82F74" w:rsidP="00B65E8D">
      <w:pPr>
        <w:ind w:left="360"/>
        <w:rPr>
          <w:rFonts w:ascii="Arial" w:hAnsi="Arial" w:cs="Arial"/>
          <w:lang w:val="en-CA"/>
        </w:rPr>
      </w:pPr>
    </w:p>
    <w:p w:rsidR="00A82F74" w:rsidRPr="008224AC" w:rsidRDefault="00A82F74" w:rsidP="009715DF">
      <w:pPr>
        <w:pStyle w:val="ListParagraph"/>
        <w:numPr>
          <w:ilvl w:val="0"/>
          <w:numId w:val="25"/>
        </w:numPr>
        <w:rPr>
          <w:rFonts w:ascii="Arial" w:hAnsi="Arial" w:cs="Arial"/>
          <w:lang w:val="en-CA"/>
        </w:rPr>
      </w:pPr>
      <w:r w:rsidRPr="008224AC">
        <w:rPr>
          <w:rFonts w:ascii="Arial" w:hAnsi="Arial" w:cs="Arial"/>
          <w:lang w:val="en-CA"/>
        </w:rPr>
        <w:t>Expect that Franklin Inc. would be considered to be the parent of Gould Ltd.</w:t>
      </w:r>
    </w:p>
    <w:p w:rsidR="003A730D" w:rsidRPr="008224AC" w:rsidRDefault="00304159" w:rsidP="009715DF">
      <w:pPr>
        <w:pStyle w:val="ListParagraph"/>
        <w:numPr>
          <w:ilvl w:val="0"/>
          <w:numId w:val="25"/>
        </w:numPr>
        <w:rPr>
          <w:rFonts w:ascii="Arial" w:hAnsi="Arial" w:cs="Arial"/>
          <w:lang w:val="en-CA"/>
        </w:rPr>
      </w:pPr>
      <w:r w:rsidRPr="008224AC">
        <w:rPr>
          <w:rFonts w:ascii="Arial" w:hAnsi="Arial" w:cs="Arial"/>
          <w:lang w:val="en-CA"/>
        </w:rPr>
        <w:t>IFRS 10</w:t>
      </w:r>
      <w:r w:rsidR="003A730D" w:rsidRPr="008224AC">
        <w:rPr>
          <w:rFonts w:ascii="Arial" w:hAnsi="Arial" w:cs="Arial"/>
          <w:lang w:val="en-CA"/>
        </w:rPr>
        <w:t xml:space="preserve"> establishes which entities must prepare consolidated financial statements.</w:t>
      </w:r>
    </w:p>
    <w:p w:rsidR="0001291C" w:rsidRDefault="0001291C">
      <w:pPr>
        <w:rPr>
          <w:ins w:id="6" w:author="Hirjikaka, Daleara - Toronto" w:date="2013-06-21T10:13:00Z"/>
          <w:rFonts w:ascii="Arial" w:hAnsi="Arial" w:cs="Arial"/>
          <w:b/>
          <w:color w:val="00B050"/>
          <w:sz w:val="36"/>
          <w:szCs w:val="36"/>
          <w:u w:val="single"/>
          <w:lang w:val="en-CA"/>
        </w:rPr>
      </w:pPr>
      <w:ins w:id="7" w:author="Hirjikaka, Daleara - Toronto" w:date="2013-06-21T10:13:00Z">
        <w:r>
          <w:br w:type="page"/>
        </w:r>
      </w:ins>
    </w:p>
    <w:p w:rsidR="00683678" w:rsidRDefault="00250CF2" w:rsidP="00A73C6C">
      <w:pPr>
        <w:pStyle w:val="SECTIONHEAD"/>
      </w:pPr>
      <w:r>
        <w:t>CASES</w:t>
      </w:r>
    </w:p>
    <w:p w:rsidR="00250CF2" w:rsidRDefault="00250CF2" w:rsidP="00250CF2">
      <w:pPr>
        <w:jc w:val="center"/>
        <w:rPr>
          <w:rFonts w:ascii="Arial" w:hAnsi="Arial" w:cs="Arial"/>
          <w:b/>
          <w:color w:val="00B050"/>
          <w:sz w:val="36"/>
          <w:szCs w:val="36"/>
          <w:u w:val="single"/>
          <w:lang w:val="en-CA"/>
        </w:rPr>
      </w:pPr>
    </w:p>
    <w:p w:rsidR="00250CF2" w:rsidRPr="00250CF2" w:rsidRDefault="00250CF2" w:rsidP="00250CF2">
      <w:pPr>
        <w:jc w:val="center"/>
        <w:rPr>
          <w:rFonts w:ascii="Arial" w:hAnsi="Arial" w:cs="Arial"/>
          <w:b/>
          <w:color w:val="00B050"/>
          <w:sz w:val="36"/>
          <w:szCs w:val="36"/>
          <w:u w:val="single"/>
          <w:lang w:val="en-CA"/>
        </w:rPr>
      </w:pPr>
    </w:p>
    <w:p w:rsidR="00683678" w:rsidRPr="00F15782" w:rsidRDefault="00051E5B" w:rsidP="00A73C6C">
      <w:pPr>
        <w:pStyle w:val="QUESTIONHEAD"/>
      </w:pPr>
      <w:r>
        <w:t>CASE</w:t>
      </w:r>
      <w:r w:rsidR="00250CF2">
        <w:t xml:space="preserve"> 1-1</w:t>
      </w:r>
    </w:p>
    <w:p w:rsidR="00D665F9" w:rsidRPr="00250CF2" w:rsidRDefault="00D665F9" w:rsidP="00B65E8D">
      <w:pPr>
        <w:ind w:left="360"/>
        <w:rPr>
          <w:rFonts w:ascii="Arial" w:hAnsi="Arial" w:cs="Arial"/>
          <w:lang w:val="en-CA"/>
        </w:rPr>
      </w:pPr>
    </w:p>
    <w:p w:rsidR="000863EF" w:rsidRPr="00250CF2" w:rsidRDefault="000863EF" w:rsidP="00B65E8D">
      <w:pPr>
        <w:ind w:left="360"/>
        <w:rPr>
          <w:rFonts w:ascii="Arial" w:hAnsi="Arial" w:cs="Arial"/>
          <w:lang w:val="en-CA"/>
        </w:rPr>
      </w:pPr>
      <w:r w:rsidRPr="00250CF2">
        <w:rPr>
          <w:rFonts w:ascii="Arial" w:hAnsi="Arial" w:cs="Arial"/>
          <w:lang w:val="en-CA"/>
        </w:rPr>
        <w:t xml:space="preserve">Gunz Inc. is a medium-sized company which is privately owned by the Gunz family. I have been hired to advise on the financial reporting as the sale price may be based on the net asset value of the company.  Gunz Inc. has several investments on the statement of financial position and they need to ensure that they are in accordance with the appropriate GAAP. </w:t>
      </w:r>
    </w:p>
    <w:p w:rsidR="00A10F47" w:rsidRPr="00250CF2" w:rsidRDefault="00A10F47" w:rsidP="00B65E8D">
      <w:pPr>
        <w:ind w:left="360"/>
        <w:rPr>
          <w:rFonts w:ascii="Arial" w:hAnsi="Arial" w:cs="Arial"/>
          <w:lang w:val="en-CA"/>
        </w:rPr>
      </w:pPr>
    </w:p>
    <w:p w:rsidR="00A10F47" w:rsidRPr="00250CF2" w:rsidRDefault="00A10F47" w:rsidP="00B65E8D">
      <w:pPr>
        <w:ind w:left="360"/>
        <w:rPr>
          <w:rFonts w:ascii="Arial" w:hAnsi="Arial" w:cs="Arial"/>
          <w:lang w:val="en-CA"/>
        </w:rPr>
      </w:pPr>
      <w:r w:rsidRPr="00250CF2">
        <w:rPr>
          <w:rFonts w:ascii="Arial" w:hAnsi="Arial" w:cs="Arial"/>
          <w:lang w:val="en-CA"/>
        </w:rPr>
        <w:t xml:space="preserve">It first must be determined what </w:t>
      </w:r>
      <w:r w:rsidR="003327AC" w:rsidRPr="00250CF2">
        <w:rPr>
          <w:rFonts w:ascii="Arial" w:hAnsi="Arial" w:cs="Arial"/>
          <w:lang w:val="en-CA"/>
        </w:rPr>
        <w:t xml:space="preserve"> </w:t>
      </w:r>
      <w:r w:rsidRPr="00250CF2">
        <w:rPr>
          <w:rFonts w:ascii="Arial" w:hAnsi="Arial" w:cs="Arial"/>
          <w:lang w:val="en-CA"/>
        </w:rPr>
        <w:t xml:space="preserve">the appropriate </w:t>
      </w:r>
      <w:r w:rsidR="003327AC" w:rsidRPr="00250CF2">
        <w:rPr>
          <w:rFonts w:ascii="Arial" w:hAnsi="Arial" w:cs="Arial"/>
          <w:lang w:val="en-CA"/>
        </w:rPr>
        <w:t>accounting standards</w:t>
      </w:r>
      <w:r w:rsidR="00CF3917">
        <w:rPr>
          <w:rFonts w:ascii="Arial" w:hAnsi="Arial" w:cs="Arial"/>
          <w:lang w:val="en-CA"/>
        </w:rPr>
        <w:t xml:space="preserve"> for Gunz Inc, as the company</w:t>
      </w:r>
      <w:r w:rsidRPr="00250CF2">
        <w:rPr>
          <w:rFonts w:ascii="Arial" w:hAnsi="Arial" w:cs="Arial"/>
          <w:lang w:val="en-CA"/>
        </w:rPr>
        <w:t xml:space="preserve"> could follow accounting standards for private enterprises as they are not a publicly accountable enterprise</w:t>
      </w:r>
      <w:r w:rsidR="00D665F9" w:rsidRPr="00250CF2">
        <w:rPr>
          <w:rFonts w:ascii="Arial" w:hAnsi="Arial" w:cs="Arial"/>
          <w:lang w:val="en-CA"/>
        </w:rPr>
        <w:t xml:space="preserve"> (ASPE)</w:t>
      </w:r>
      <w:r w:rsidRPr="00250CF2">
        <w:rPr>
          <w:rFonts w:ascii="Arial" w:hAnsi="Arial" w:cs="Arial"/>
          <w:lang w:val="en-CA"/>
        </w:rPr>
        <w:t>, or they could elect to follow International Financial Reporting Standards</w:t>
      </w:r>
      <w:r w:rsidR="00D665F9" w:rsidRPr="00250CF2">
        <w:rPr>
          <w:rFonts w:ascii="Arial" w:hAnsi="Arial" w:cs="Arial"/>
          <w:lang w:val="en-CA"/>
        </w:rPr>
        <w:t xml:space="preserve"> (IFRS)</w:t>
      </w:r>
      <w:r w:rsidRPr="00250CF2">
        <w:rPr>
          <w:rFonts w:ascii="Arial" w:hAnsi="Arial" w:cs="Arial"/>
          <w:lang w:val="en-CA"/>
        </w:rPr>
        <w:t xml:space="preserve">. </w:t>
      </w:r>
    </w:p>
    <w:p w:rsidR="00D665F9" w:rsidRPr="00250CF2" w:rsidRDefault="00D665F9" w:rsidP="00B65E8D">
      <w:pPr>
        <w:ind w:left="360"/>
        <w:rPr>
          <w:rFonts w:ascii="Arial" w:hAnsi="Arial" w:cs="Arial"/>
          <w:lang w:val="en-CA"/>
        </w:rPr>
      </w:pPr>
    </w:p>
    <w:p w:rsidR="00D665F9" w:rsidRPr="00250CF2" w:rsidRDefault="00D665F9" w:rsidP="00B65E8D">
      <w:pPr>
        <w:ind w:left="360"/>
        <w:rPr>
          <w:rFonts w:ascii="Arial" w:hAnsi="Arial" w:cs="Arial"/>
          <w:lang w:val="en-CA"/>
        </w:rPr>
      </w:pPr>
      <w:r w:rsidRPr="00250CF2">
        <w:rPr>
          <w:rFonts w:ascii="Arial" w:hAnsi="Arial" w:cs="Arial"/>
          <w:lang w:val="en-CA"/>
        </w:rPr>
        <w:t>Since the purpose of this report is to analyze and provide advi</w:t>
      </w:r>
      <w:r w:rsidR="003327AC" w:rsidRPr="00250CF2">
        <w:rPr>
          <w:rFonts w:ascii="Arial" w:hAnsi="Arial" w:cs="Arial"/>
          <w:lang w:val="en-CA"/>
        </w:rPr>
        <w:t>c</w:t>
      </w:r>
      <w:r w:rsidRPr="00250CF2">
        <w:rPr>
          <w:rFonts w:ascii="Arial" w:hAnsi="Arial" w:cs="Arial"/>
          <w:lang w:val="en-CA"/>
        </w:rPr>
        <w:t>e concerning the investments that Gunz Inc. has on their statement of financial position, I would recommend following IFRS as it provides a consistent basis on which to base the recording of the investments and may provide more information than under ASPE.</w:t>
      </w:r>
    </w:p>
    <w:p w:rsidR="00D665F9" w:rsidRPr="00250CF2" w:rsidRDefault="00D665F9" w:rsidP="00B65E8D">
      <w:pPr>
        <w:ind w:left="360"/>
        <w:rPr>
          <w:rFonts w:ascii="Arial" w:hAnsi="Arial" w:cs="Arial"/>
          <w:lang w:val="en-CA"/>
        </w:rPr>
      </w:pPr>
    </w:p>
    <w:p w:rsidR="00D665F9" w:rsidRPr="00250CF2" w:rsidRDefault="00D665F9" w:rsidP="00B65E8D">
      <w:pPr>
        <w:ind w:left="360"/>
        <w:rPr>
          <w:rFonts w:ascii="Arial" w:hAnsi="Arial" w:cs="Arial"/>
          <w:b/>
          <w:u w:val="single"/>
          <w:lang w:val="en-CA"/>
        </w:rPr>
      </w:pPr>
      <w:r w:rsidRPr="00250CF2">
        <w:rPr>
          <w:rFonts w:ascii="Arial" w:hAnsi="Arial" w:cs="Arial"/>
          <w:b/>
          <w:u w:val="single"/>
          <w:lang w:val="en-CA"/>
        </w:rPr>
        <w:t>Investments made with Excess Funds</w:t>
      </w:r>
    </w:p>
    <w:p w:rsidR="00D665F9" w:rsidRPr="00250CF2" w:rsidRDefault="000953F3" w:rsidP="009715DF">
      <w:pPr>
        <w:ind w:left="360"/>
        <w:rPr>
          <w:rFonts w:ascii="Arial" w:hAnsi="Arial" w:cs="Arial"/>
          <w:lang w:val="en-CA"/>
        </w:rPr>
      </w:pPr>
      <w:r w:rsidRPr="00250CF2">
        <w:rPr>
          <w:rFonts w:ascii="Arial" w:hAnsi="Arial" w:cs="Arial"/>
          <w:lang w:val="en-CA"/>
        </w:rPr>
        <w:t xml:space="preserve">This was done to earn a higher return than in the bank. The cost was $120,000 and the transaction costs associated with the investments was $1,500 and </w:t>
      </w:r>
      <w:r w:rsidR="004526E6" w:rsidRPr="00250CF2">
        <w:rPr>
          <w:rFonts w:ascii="Arial" w:hAnsi="Arial" w:cs="Arial"/>
          <w:lang w:val="en-CA"/>
        </w:rPr>
        <w:t>are</w:t>
      </w:r>
      <w:r w:rsidR="00A754F4" w:rsidRPr="00250CF2">
        <w:rPr>
          <w:rFonts w:ascii="Arial" w:hAnsi="Arial" w:cs="Arial"/>
          <w:lang w:val="en-CA"/>
        </w:rPr>
        <w:t xml:space="preserve"> </w:t>
      </w:r>
      <w:r w:rsidRPr="00250CF2">
        <w:rPr>
          <w:rFonts w:ascii="Arial" w:hAnsi="Arial" w:cs="Arial"/>
          <w:lang w:val="en-CA"/>
        </w:rPr>
        <w:t xml:space="preserve">currently included in the cost of the investments. The fair market value is currently $150,000. In accordance with IFRS 9, these would be considered to be non-strategic investments and would be recognized initially at cost with any transaction costs immediately expensed. </w:t>
      </w:r>
      <w:r w:rsidR="00E51ABE" w:rsidRPr="00250CF2">
        <w:rPr>
          <w:rFonts w:ascii="Arial" w:hAnsi="Arial" w:cs="Arial"/>
          <w:lang w:val="en-CA"/>
        </w:rPr>
        <w:t>The investments would then be re-valued, on an individual basis if possible, at each subsequent reporting date to fair value with the changes being recognized through net income. As the fair value is currently higher than the cost, it will present a more favourable financial picture for the sale price since it is based on net assets</w:t>
      </w:r>
      <w:r w:rsidR="004C58E6" w:rsidRPr="00250CF2">
        <w:rPr>
          <w:rFonts w:ascii="Arial" w:hAnsi="Arial" w:cs="Arial"/>
          <w:lang w:val="en-CA"/>
        </w:rPr>
        <w:t xml:space="preserve">, than if the investments were to </w:t>
      </w:r>
      <w:r w:rsidR="004526E6" w:rsidRPr="00250CF2">
        <w:rPr>
          <w:rFonts w:ascii="Arial" w:hAnsi="Arial" w:cs="Arial"/>
          <w:lang w:val="en-CA"/>
        </w:rPr>
        <w:t xml:space="preserve">be </w:t>
      </w:r>
      <w:r w:rsidR="004C58E6" w:rsidRPr="00250CF2">
        <w:rPr>
          <w:rFonts w:ascii="Arial" w:hAnsi="Arial" w:cs="Arial"/>
          <w:lang w:val="en-CA"/>
        </w:rPr>
        <w:t>continued to be carried at cost, which is also permissible under ASPE</w:t>
      </w:r>
      <w:r w:rsidR="00E51ABE" w:rsidRPr="00250CF2">
        <w:rPr>
          <w:rFonts w:ascii="Arial" w:hAnsi="Arial" w:cs="Arial"/>
          <w:lang w:val="en-CA"/>
        </w:rPr>
        <w:t>.</w:t>
      </w:r>
    </w:p>
    <w:p w:rsidR="004C58E6" w:rsidRPr="00250CF2" w:rsidRDefault="004C58E6" w:rsidP="009715DF">
      <w:pPr>
        <w:ind w:left="360"/>
        <w:rPr>
          <w:rFonts w:ascii="Arial" w:hAnsi="Arial" w:cs="Arial"/>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717BDE" w:rsidP="009715DF">
      <w:pPr>
        <w:ind w:left="360"/>
        <w:rPr>
          <w:rFonts w:ascii="Arial" w:hAnsi="Arial" w:cs="Arial"/>
          <w:b/>
          <w:u w:val="single"/>
          <w:lang w:val="en-CA"/>
        </w:rPr>
      </w:pPr>
    </w:p>
    <w:p w:rsidR="00717BDE" w:rsidRDefault="00051E5B" w:rsidP="00717BDE">
      <w:pPr>
        <w:rPr>
          <w:rFonts w:ascii="Arial" w:hAnsi="Arial" w:cs="Arial"/>
          <w:sz w:val="28"/>
          <w:szCs w:val="28"/>
          <w:lang w:val="en-CA"/>
        </w:rPr>
      </w:pPr>
      <w:r>
        <w:rPr>
          <w:rFonts w:ascii="Arial" w:hAnsi="Arial" w:cs="Arial"/>
          <w:sz w:val="28"/>
          <w:szCs w:val="28"/>
          <w:lang w:val="en-CA"/>
        </w:rPr>
        <w:t>CASE</w:t>
      </w:r>
      <w:r w:rsidR="00717BDE" w:rsidRPr="00717BDE">
        <w:rPr>
          <w:rFonts w:ascii="Arial" w:hAnsi="Arial" w:cs="Arial"/>
          <w:sz w:val="28"/>
          <w:szCs w:val="28"/>
          <w:lang w:val="en-CA"/>
        </w:rPr>
        <w:t xml:space="preserve"> 1-1 (Continued)</w:t>
      </w:r>
    </w:p>
    <w:p w:rsidR="00717BDE" w:rsidRDefault="00717BDE" w:rsidP="009715DF">
      <w:pPr>
        <w:ind w:left="360"/>
        <w:rPr>
          <w:rFonts w:ascii="Arial" w:hAnsi="Arial" w:cs="Arial"/>
          <w:b/>
          <w:u w:val="single"/>
          <w:lang w:val="en-CA"/>
        </w:rPr>
      </w:pPr>
    </w:p>
    <w:p w:rsidR="004C58E6" w:rsidRPr="00250CF2" w:rsidRDefault="004C58E6" w:rsidP="009715DF">
      <w:pPr>
        <w:ind w:left="360"/>
        <w:rPr>
          <w:rFonts w:ascii="Arial" w:hAnsi="Arial" w:cs="Arial"/>
          <w:b/>
          <w:u w:val="single"/>
          <w:lang w:val="en-CA"/>
        </w:rPr>
      </w:pPr>
      <w:r w:rsidRPr="00250CF2">
        <w:rPr>
          <w:rFonts w:ascii="Arial" w:hAnsi="Arial" w:cs="Arial"/>
          <w:b/>
          <w:u w:val="single"/>
          <w:lang w:val="en-CA"/>
        </w:rPr>
        <w:t>Investment in Compound</w:t>
      </w:r>
      <w:r w:rsidR="00A754F4" w:rsidRPr="00250CF2">
        <w:rPr>
          <w:rFonts w:ascii="Arial" w:hAnsi="Arial" w:cs="Arial"/>
          <w:b/>
          <w:u w:val="single"/>
          <w:lang w:val="en-CA"/>
        </w:rPr>
        <w:t>c</w:t>
      </w:r>
      <w:r w:rsidRPr="00250CF2">
        <w:rPr>
          <w:rFonts w:ascii="Arial" w:hAnsi="Arial" w:cs="Arial"/>
          <w:b/>
          <w:u w:val="single"/>
          <w:lang w:val="en-CA"/>
        </w:rPr>
        <w:t>o.</w:t>
      </w:r>
    </w:p>
    <w:p w:rsidR="00717BDE" w:rsidRDefault="00A11443" w:rsidP="00717BDE">
      <w:pPr>
        <w:ind w:left="360"/>
        <w:rPr>
          <w:rFonts w:ascii="Arial" w:hAnsi="Arial" w:cs="Arial"/>
          <w:lang w:val="en-CA"/>
        </w:rPr>
      </w:pPr>
      <w:r w:rsidRPr="00250CF2">
        <w:rPr>
          <w:rFonts w:ascii="Arial" w:hAnsi="Arial" w:cs="Arial"/>
          <w:lang w:val="en-CA"/>
        </w:rPr>
        <w:t>This was an investment made during the year for which Gunz Inc. provided $50,000 and in return received an ownership interest of 49%.</w:t>
      </w:r>
      <w:r w:rsidR="00D14EB1" w:rsidRPr="00250CF2">
        <w:rPr>
          <w:rFonts w:ascii="Arial" w:hAnsi="Arial" w:cs="Arial"/>
          <w:lang w:val="en-CA"/>
        </w:rPr>
        <w:t xml:space="preserve"> The other shareholders are children of the original owner and have agreed to sell 10% of the shares each year and are currently not involved in the management of the company. </w:t>
      </w:r>
    </w:p>
    <w:p w:rsidR="00717BDE" w:rsidRPr="00717BDE" w:rsidRDefault="00717BDE" w:rsidP="00717BDE">
      <w:pPr>
        <w:ind w:left="360"/>
        <w:rPr>
          <w:rFonts w:ascii="Arial" w:hAnsi="Arial" w:cs="Arial"/>
          <w:lang w:val="en-CA"/>
        </w:rPr>
      </w:pPr>
    </w:p>
    <w:p w:rsidR="00D14EB1" w:rsidRPr="00250CF2" w:rsidRDefault="00D14EB1" w:rsidP="009715DF">
      <w:pPr>
        <w:ind w:left="360"/>
        <w:rPr>
          <w:rFonts w:ascii="Arial" w:hAnsi="Arial" w:cs="Arial"/>
          <w:lang w:val="en-CA"/>
        </w:rPr>
      </w:pPr>
      <w:r w:rsidRPr="00250CF2">
        <w:rPr>
          <w:rFonts w:ascii="Arial" w:hAnsi="Arial" w:cs="Arial"/>
          <w:lang w:val="en-CA"/>
        </w:rPr>
        <w:t>Does Gunz Inc. have control over Compoundco, in which case it would be required to prepare consolidated financial statements under IFRS, or does it have significant influence in which case it would account for its investment in Compoundco using the equity method?</w:t>
      </w:r>
    </w:p>
    <w:p w:rsidR="002D6FCA" w:rsidRPr="00250CF2" w:rsidRDefault="002D6FCA" w:rsidP="009715DF">
      <w:pPr>
        <w:ind w:left="360"/>
        <w:rPr>
          <w:rFonts w:ascii="Arial" w:hAnsi="Arial" w:cs="Arial"/>
          <w:lang w:val="en-CA"/>
        </w:rPr>
      </w:pPr>
    </w:p>
    <w:p w:rsidR="002D6FCA" w:rsidRPr="00250CF2" w:rsidRDefault="002D6FCA" w:rsidP="009715DF">
      <w:pPr>
        <w:ind w:left="360"/>
        <w:rPr>
          <w:rFonts w:ascii="Arial" w:hAnsi="Arial" w:cs="Arial"/>
          <w:b/>
          <w:u w:val="single"/>
          <w:lang w:val="en-CA"/>
        </w:rPr>
      </w:pPr>
      <w:r w:rsidRPr="00250CF2">
        <w:rPr>
          <w:rFonts w:ascii="Arial" w:hAnsi="Arial" w:cs="Arial"/>
          <w:b/>
          <w:u w:val="single"/>
          <w:lang w:val="en-CA"/>
        </w:rPr>
        <w:t>Production Facility</w:t>
      </w:r>
    </w:p>
    <w:p w:rsidR="002D6FCA" w:rsidRPr="00250CF2" w:rsidRDefault="002D6FCA" w:rsidP="009715DF">
      <w:pPr>
        <w:ind w:left="360"/>
        <w:rPr>
          <w:rFonts w:ascii="Arial" w:hAnsi="Arial" w:cs="Arial"/>
          <w:lang w:val="en-CA"/>
        </w:rPr>
      </w:pPr>
      <w:r w:rsidRPr="00250CF2">
        <w:rPr>
          <w:rFonts w:ascii="Arial" w:hAnsi="Arial" w:cs="Arial"/>
          <w:lang w:val="en-CA"/>
        </w:rPr>
        <w:t>Recognizing the debt associated with the acquisition of the manufacturing plant would not be ideal for Gunz Inc. since it will reduce the net assets, however</w:t>
      </w:r>
      <w:r w:rsidR="00A754F4" w:rsidRPr="00250CF2">
        <w:rPr>
          <w:rFonts w:ascii="Arial" w:hAnsi="Arial" w:cs="Arial"/>
          <w:lang w:val="en-CA"/>
        </w:rPr>
        <w:t>,</w:t>
      </w:r>
      <w:r w:rsidRPr="00250CF2">
        <w:rPr>
          <w:rFonts w:ascii="Arial" w:hAnsi="Arial" w:cs="Arial"/>
          <w:lang w:val="en-CA"/>
        </w:rPr>
        <w:t xml:space="preserve"> it would still have to be recognized if it was determined that it controlled it and would therefore need to consolidate.</w:t>
      </w:r>
    </w:p>
    <w:p w:rsidR="002D6FCA" w:rsidRPr="00250CF2" w:rsidRDefault="002D6FCA" w:rsidP="009715DF">
      <w:pPr>
        <w:ind w:left="360"/>
        <w:rPr>
          <w:rFonts w:ascii="Arial" w:hAnsi="Arial" w:cs="Arial"/>
          <w:lang w:val="en-CA"/>
        </w:rPr>
      </w:pPr>
    </w:p>
    <w:p w:rsidR="002D6FCA" w:rsidRPr="00250CF2" w:rsidRDefault="002D6FCA" w:rsidP="009715DF">
      <w:pPr>
        <w:ind w:left="360"/>
        <w:rPr>
          <w:rFonts w:ascii="Arial" w:hAnsi="Arial" w:cs="Arial"/>
          <w:lang w:val="en-CA"/>
        </w:rPr>
      </w:pPr>
      <w:r w:rsidRPr="00250CF2">
        <w:rPr>
          <w:rFonts w:ascii="Arial" w:hAnsi="Arial" w:cs="Arial"/>
          <w:lang w:val="en-CA"/>
        </w:rPr>
        <w:t>The financing was guaranteed by Gunz Inc., all production decisions are taken by Gunz Inc.</w:t>
      </w:r>
      <w:r w:rsidR="00A754F4" w:rsidRPr="00250CF2">
        <w:rPr>
          <w:rFonts w:ascii="Arial" w:hAnsi="Arial" w:cs="Arial"/>
          <w:lang w:val="en-CA"/>
        </w:rPr>
        <w:t>,</w:t>
      </w:r>
      <w:r w:rsidRPr="00250CF2">
        <w:rPr>
          <w:rFonts w:ascii="Arial" w:hAnsi="Arial" w:cs="Arial"/>
          <w:lang w:val="en-CA"/>
        </w:rPr>
        <w:t xml:space="preserve"> and all production is sold to Gunz Inc. It would therefore appear that Gunz Inc. has control over this separate corporation and should therefore consolidate. Even under ASPE, it would most probably be necessary to consolidate as it would be considered to be a variable interest entity.</w:t>
      </w:r>
    </w:p>
    <w:p w:rsidR="002B4DE1" w:rsidRPr="00250CF2" w:rsidRDefault="002B4DE1" w:rsidP="004526E6">
      <w:pPr>
        <w:ind w:left="360"/>
        <w:rPr>
          <w:rFonts w:ascii="Arial" w:hAnsi="Arial" w:cs="Arial"/>
          <w:lang w:val="en-CA"/>
        </w:rPr>
      </w:pPr>
    </w:p>
    <w:p w:rsidR="002B4DE1" w:rsidRPr="009D16C0" w:rsidRDefault="002B4DE1" w:rsidP="004526E6">
      <w:pPr>
        <w:ind w:left="36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9D16C0" w:rsidRDefault="009D16C0" w:rsidP="009715DF">
      <w:pPr>
        <w:widowControl w:val="0"/>
        <w:autoSpaceDE w:val="0"/>
        <w:autoSpaceDN w:val="0"/>
        <w:adjustRightInd w:val="0"/>
        <w:rPr>
          <w:rFonts w:ascii="Arial" w:hAnsi="Arial" w:cs="Arial"/>
          <w:sz w:val="28"/>
          <w:szCs w:val="28"/>
          <w:lang w:val="en-CA"/>
        </w:rPr>
      </w:pPr>
    </w:p>
    <w:p w:rsidR="001E386E" w:rsidRPr="009D16C0" w:rsidRDefault="00051E5B" w:rsidP="00A73C6C">
      <w:pPr>
        <w:pStyle w:val="QUESTIONHEAD"/>
      </w:pPr>
      <w:r>
        <w:t>CASE</w:t>
      </w:r>
      <w:r w:rsidR="009D16C0" w:rsidRPr="009D16C0">
        <w:t xml:space="preserve"> 1-2</w:t>
      </w:r>
    </w:p>
    <w:p w:rsidR="001E386E" w:rsidRDefault="001E386E" w:rsidP="009715DF">
      <w:pPr>
        <w:rPr>
          <w:rFonts w:ascii="Arial" w:hAnsi="Arial" w:cs="Arial"/>
          <w:b/>
          <w:u w:val="single"/>
          <w:lang w:val="en-CA"/>
        </w:rPr>
      </w:pPr>
      <w:r w:rsidRPr="00250CF2">
        <w:rPr>
          <w:rFonts w:ascii="Arial" w:hAnsi="Arial" w:cs="Arial"/>
          <w:b/>
          <w:u w:val="single"/>
          <w:lang w:val="en-CA"/>
        </w:rPr>
        <w:t>Part 1</w:t>
      </w:r>
    </w:p>
    <w:p w:rsidR="009D16C0" w:rsidRPr="00250CF2" w:rsidRDefault="009D16C0" w:rsidP="009715DF">
      <w:pPr>
        <w:rPr>
          <w:rFonts w:ascii="Arial" w:hAnsi="Arial" w:cs="Arial"/>
          <w:b/>
          <w:u w:val="single"/>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w:t>
      </w:r>
      <w:r w:rsidR="00FE1F34" w:rsidRPr="00250CF2">
        <w:rPr>
          <w:rFonts w:ascii="Arial" w:hAnsi="Arial" w:cs="Arial"/>
          <w:lang w:val="en-CA"/>
        </w:rPr>
        <w:t>investment in Rental</w:t>
      </w:r>
      <w:r w:rsidRPr="00250CF2">
        <w:rPr>
          <w:rFonts w:ascii="Arial" w:hAnsi="Arial" w:cs="Arial"/>
          <w:lang w:val="en-CA"/>
        </w:rPr>
        <w:t xml:space="preserve"> is contr</w:t>
      </w:r>
      <w:r w:rsidR="006F0923" w:rsidRPr="00250CF2">
        <w:rPr>
          <w:rFonts w:ascii="Arial" w:hAnsi="Arial" w:cs="Arial"/>
          <w:lang w:val="en-CA"/>
        </w:rPr>
        <w:t xml:space="preserve">olled jointly by the venturers. </w:t>
      </w:r>
      <w:r w:rsidRPr="00250CF2">
        <w:rPr>
          <w:rFonts w:ascii="Arial" w:hAnsi="Arial" w:cs="Arial"/>
          <w:lang w:val="en-CA"/>
        </w:rPr>
        <w:t>The venturers are not liable for any costs of the company.</w:t>
      </w:r>
    </w:p>
    <w:p w:rsidR="00BA06C3" w:rsidRPr="00250CF2" w:rsidRDefault="00BA06C3"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venturers each have a direct interest in one floor and an interest in </w:t>
      </w:r>
      <w:r w:rsidR="001E386E" w:rsidRPr="00250CF2">
        <w:rPr>
          <w:rFonts w:ascii="Arial" w:hAnsi="Arial" w:cs="Arial"/>
          <w:lang w:val="en-CA"/>
        </w:rPr>
        <w:t>Rental</w:t>
      </w:r>
      <w:r w:rsidRPr="00250CF2">
        <w:rPr>
          <w:rFonts w:ascii="Arial" w:hAnsi="Arial" w:cs="Arial"/>
          <w:lang w:val="en-CA"/>
        </w:rPr>
        <w:t>.</w:t>
      </w:r>
      <w:r w:rsidR="00A754F4" w:rsidRPr="00250CF2">
        <w:rPr>
          <w:rFonts w:ascii="Arial" w:hAnsi="Arial" w:cs="Arial"/>
          <w:lang w:val="en-CA"/>
        </w:rPr>
        <w:t xml:space="preserve"> </w:t>
      </w:r>
      <w:r w:rsidR="001E386E" w:rsidRPr="00250CF2">
        <w:rPr>
          <w:rFonts w:ascii="Arial" w:hAnsi="Arial" w:cs="Arial"/>
          <w:lang w:val="en-CA"/>
        </w:rPr>
        <w:t>Rental</w:t>
      </w:r>
      <w:r w:rsidR="00371AFA" w:rsidRPr="00250CF2">
        <w:rPr>
          <w:rFonts w:ascii="Arial" w:hAnsi="Arial" w:cs="Arial"/>
          <w:lang w:val="en-CA"/>
        </w:rPr>
        <w:t xml:space="preserve"> is a joint venture. </w:t>
      </w:r>
      <w:r w:rsidRPr="00250CF2">
        <w:rPr>
          <w:rFonts w:ascii="Arial" w:hAnsi="Arial" w:cs="Arial"/>
          <w:lang w:val="en-CA"/>
        </w:rPr>
        <w:t xml:space="preserve">It operates </w:t>
      </w:r>
      <w:r w:rsidR="001E386E" w:rsidRPr="00250CF2">
        <w:rPr>
          <w:rFonts w:ascii="Arial" w:hAnsi="Arial" w:cs="Arial"/>
          <w:lang w:val="en-CA"/>
        </w:rPr>
        <w:t>as a separate business and t</w:t>
      </w:r>
      <w:r w:rsidRPr="00250CF2">
        <w:rPr>
          <w:rFonts w:ascii="Arial" w:hAnsi="Arial" w:cs="Arial"/>
          <w:lang w:val="en-CA"/>
        </w:rPr>
        <w:t>he venturers have an interest in the profit generated by</w:t>
      </w:r>
      <w:r w:rsidR="00371AFA" w:rsidRPr="00250CF2">
        <w:rPr>
          <w:rFonts w:ascii="Arial" w:hAnsi="Arial" w:cs="Arial"/>
          <w:lang w:val="en-CA"/>
        </w:rPr>
        <w:t xml:space="preserve"> the operations of the company. </w:t>
      </w:r>
      <w:r w:rsidRPr="00250CF2">
        <w:rPr>
          <w:rFonts w:ascii="Arial" w:hAnsi="Arial" w:cs="Arial"/>
          <w:lang w:val="en-CA"/>
        </w:rPr>
        <w:t>They do not have a present obligation for costs nor do they have rights to the in</w:t>
      </w:r>
      <w:r w:rsidR="001E386E" w:rsidRPr="00250CF2">
        <w:rPr>
          <w:rFonts w:ascii="Arial" w:hAnsi="Arial" w:cs="Arial"/>
          <w:lang w:val="en-CA"/>
        </w:rPr>
        <w:t xml:space="preserve">dividual assets of the venture (Rental). </w:t>
      </w:r>
      <w:r w:rsidRPr="00250CF2">
        <w:rPr>
          <w:rFonts w:ascii="Arial" w:hAnsi="Arial" w:cs="Arial"/>
          <w:lang w:val="en-CA"/>
        </w:rPr>
        <w:t>They each have exchanged their rights to four floors of the building for an interest in the company.</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Each partner </w:t>
      </w:r>
      <w:r w:rsidR="00A754F4" w:rsidRPr="00250CF2">
        <w:rPr>
          <w:rFonts w:ascii="Arial" w:hAnsi="Arial" w:cs="Arial"/>
          <w:lang w:val="en-CA"/>
        </w:rPr>
        <w:t xml:space="preserve">recognizes </w:t>
      </w:r>
      <w:r w:rsidR="009D16C0">
        <w:rPr>
          <w:rFonts w:ascii="Arial" w:hAnsi="Arial" w:cs="Arial"/>
          <w:lang w:val="en-CA"/>
        </w:rPr>
        <w:t xml:space="preserve">its interest in one floor. </w:t>
      </w:r>
      <w:r w:rsidRPr="00250CF2">
        <w:rPr>
          <w:rFonts w:ascii="Arial" w:hAnsi="Arial" w:cs="Arial"/>
          <w:lang w:val="en-CA"/>
        </w:rPr>
        <w:t xml:space="preserve">Each also </w:t>
      </w:r>
      <w:r w:rsidR="00A754F4" w:rsidRPr="00250CF2">
        <w:rPr>
          <w:rFonts w:ascii="Arial" w:hAnsi="Arial" w:cs="Arial"/>
          <w:lang w:val="en-CA"/>
        </w:rPr>
        <w:t xml:space="preserve">recognizes </w:t>
      </w:r>
      <w:r w:rsidRPr="00250CF2">
        <w:rPr>
          <w:rFonts w:ascii="Arial" w:hAnsi="Arial" w:cs="Arial"/>
          <w:lang w:val="en-CA"/>
        </w:rPr>
        <w:t>its investment in the joint venture, using the equity method.</w:t>
      </w:r>
      <w:r w:rsidR="00CF3917">
        <w:rPr>
          <w:rFonts w:ascii="Arial" w:hAnsi="Arial" w:cs="Arial"/>
          <w:lang w:val="en-CA"/>
        </w:rPr>
        <w:t xml:space="preserve">  </w:t>
      </w:r>
      <w:r w:rsidRPr="00250CF2">
        <w:rPr>
          <w:rFonts w:ascii="Arial" w:hAnsi="Arial" w:cs="Arial"/>
          <w:lang w:val="en-CA"/>
        </w:rPr>
        <w:t xml:space="preserve">The joint venture itself (the company) would </w:t>
      </w:r>
      <w:r w:rsidR="00A754F4" w:rsidRPr="00250CF2">
        <w:rPr>
          <w:rFonts w:ascii="Arial" w:hAnsi="Arial" w:cs="Arial"/>
          <w:lang w:val="en-CA"/>
        </w:rPr>
        <w:t xml:space="preserve">recognize </w:t>
      </w:r>
      <w:r w:rsidRPr="00250CF2">
        <w:rPr>
          <w:rFonts w:ascii="Arial" w:hAnsi="Arial" w:cs="Arial"/>
          <w:lang w:val="en-CA"/>
        </w:rPr>
        <w:t>all of the remaining assets and liabilities of the joint arrangement, including the building (12 floors), furniture, rent receivables, and operating liabilities.</w:t>
      </w:r>
    </w:p>
    <w:p w:rsidR="00E32C2A" w:rsidRPr="00250CF2" w:rsidRDefault="00E32C2A" w:rsidP="009715DF">
      <w:pPr>
        <w:ind w:left="360"/>
        <w:rPr>
          <w:rFonts w:ascii="Arial" w:hAnsi="Arial" w:cs="Arial"/>
          <w:lang w:val="en-CA"/>
        </w:rPr>
      </w:pPr>
    </w:p>
    <w:p w:rsidR="001E386E" w:rsidRDefault="001E386E" w:rsidP="009715DF">
      <w:pPr>
        <w:rPr>
          <w:rFonts w:ascii="Arial" w:hAnsi="Arial" w:cs="Arial"/>
          <w:b/>
          <w:u w:val="single"/>
          <w:lang w:val="en-CA"/>
        </w:rPr>
      </w:pPr>
      <w:r w:rsidRPr="00250CF2">
        <w:rPr>
          <w:rFonts w:ascii="Arial" w:hAnsi="Arial" w:cs="Arial"/>
          <w:b/>
          <w:u w:val="single"/>
          <w:lang w:val="en-CA"/>
        </w:rPr>
        <w:t>Part 2</w:t>
      </w:r>
    </w:p>
    <w:p w:rsidR="009D16C0" w:rsidRPr="00250CF2" w:rsidRDefault="009D16C0" w:rsidP="009715DF">
      <w:pPr>
        <w:rPr>
          <w:rFonts w:ascii="Arial" w:hAnsi="Arial" w:cs="Arial"/>
          <w:b/>
          <w:u w:val="single"/>
          <w:lang w:val="en-CA"/>
        </w:rPr>
      </w:pPr>
    </w:p>
    <w:p w:rsidR="00BA06C3" w:rsidRPr="00250CF2" w:rsidRDefault="00BA06C3" w:rsidP="009715DF">
      <w:pPr>
        <w:ind w:left="360"/>
        <w:rPr>
          <w:rFonts w:ascii="Arial" w:hAnsi="Arial" w:cs="Arial"/>
          <w:lang w:val="en-CA"/>
        </w:rPr>
      </w:pPr>
      <w:r w:rsidRPr="00250CF2">
        <w:rPr>
          <w:rFonts w:ascii="Arial" w:hAnsi="Arial" w:cs="Arial"/>
          <w:lang w:val="en-CA"/>
        </w:rPr>
        <w:t>The venturers each have a direct interest in one floor and an interest in the company (an interest in a joint venture).</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change in the fact pattern (the venturers owned the three floors in the original example, whereas </w:t>
      </w:r>
      <w:r w:rsidR="00C1247F" w:rsidRPr="00250CF2">
        <w:rPr>
          <w:rFonts w:ascii="Arial" w:hAnsi="Arial" w:cs="Arial"/>
          <w:lang w:val="en-CA"/>
        </w:rPr>
        <w:t>Rental</w:t>
      </w:r>
      <w:r w:rsidRPr="00250CF2">
        <w:rPr>
          <w:rFonts w:ascii="Arial" w:hAnsi="Arial" w:cs="Arial"/>
          <w:lang w:val="en-CA"/>
        </w:rPr>
        <w:t xml:space="preserve"> owns the three floors in this variation) does not change the venturers’ rights to use </w:t>
      </w:r>
      <w:r w:rsidR="00C1247F" w:rsidRPr="00250CF2">
        <w:rPr>
          <w:rFonts w:ascii="Arial" w:hAnsi="Arial" w:cs="Arial"/>
          <w:lang w:val="en-CA"/>
        </w:rPr>
        <w:t xml:space="preserve">or sublease those three floors. </w:t>
      </w:r>
      <w:r w:rsidRPr="00250CF2">
        <w:rPr>
          <w:rFonts w:ascii="Arial" w:hAnsi="Arial" w:cs="Arial"/>
          <w:lang w:val="en-CA"/>
        </w:rPr>
        <w:t>In both situations, the venturers have a contractual right to use or sublease one floor.</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Each </w:t>
      </w:r>
      <w:r w:rsidR="00A754F4" w:rsidRPr="00250CF2">
        <w:rPr>
          <w:rFonts w:ascii="Arial" w:hAnsi="Arial" w:cs="Arial"/>
          <w:lang w:val="en-CA"/>
        </w:rPr>
        <w:t xml:space="preserve">venture recognizes </w:t>
      </w:r>
      <w:r w:rsidRPr="00250CF2">
        <w:rPr>
          <w:rFonts w:ascii="Arial" w:hAnsi="Arial" w:cs="Arial"/>
          <w:lang w:val="en-CA"/>
        </w:rPr>
        <w:t>its interest in one floor in accordance with applicable IFRSs, i</w:t>
      </w:r>
      <w:r w:rsidR="00A754F4" w:rsidRPr="00250CF2">
        <w:rPr>
          <w:rFonts w:ascii="Arial" w:hAnsi="Arial" w:cs="Arial"/>
          <w:lang w:val="en-CA"/>
        </w:rPr>
        <w:t>.</w:t>
      </w:r>
      <w:r w:rsidRPr="00250CF2">
        <w:rPr>
          <w:rFonts w:ascii="Arial" w:hAnsi="Arial" w:cs="Arial"/>
          <w:lang w:val="en-CA"/>
        </w:rPr>
        <w:t>e</w:t>
      </w:r>
      <w:r w:rsidR="00A754F4" w:rsidRPr="00250CF2">
        <w:rPr>
          <w:rFonts w:ascii="Arial" w:hAnsi="Arial" w:cs="Arial"/>
          <w:lang w:val="en-CA"/>
        </w:rPr>
        <w:t>.,</w:t>
      </w:r>
      <w:r w:rsidRPr="00250CF2">
        <w:rPr>
          <w:rFonts w:ascii="Arial" w:hAnsi="Arial" w:cs="Arial"/>
          <w:lang w:val="en-CA"/>
        </w:rPr>
        <w:t xml:space="preserve"> IAS 17 </w:t>
      </w:r>
      <w:r w:rsidR="00E86A36" w:rsidRPr="00250CF2">
        <w:rPr>
          <w:rFonts w:ascii="Arial" w:hAnsi="Arial" w:cs="Arial"/>
          <w:i/>
          <w:lang w:val="en-CA"/>
        </w:rPr>
        <w:t>Leases</w:t>
      </w:r>
      <w:r w:rsidRPr="00250CF2">
        <w:rPr>
          <w:rFonts w:ascii="Arial" w:hAnsi="Arial" w:cs="Arial"/>
          <w:lang w:val="en-CA"/>
        </w:rPr>
        <w:t>.</w:t>
      </w:r>
    </w:p>
    <w:p w:rsidR="00371AFA" w:rsidRPr="00250CF2" w:rsidRDefault="00371AFA" w:rsidP="009715DF">
      <w:pPr>
        <w:ind w:left="360"/>
        <w:rPr>
          <w:rFonts w:ascii="Arial" w:hAnsi="Arial" w:cs="Arial"/>
          <w:lang w:val="en-CA"/>
        </w:rPr>
      </w:pPr>
    </w:p>
    <w:p w:rsidR="00BA06C3" w:rsidRPr="00250CF2" w:rsidRDefault="00BA06C3" w:rsidP="009715DF">
      <w:pPr>
        <w:ind w:left="360"/>
        <w:rPr>
          <w:rFonts w:ascii="Arial" w:hAnsi="Arial" w:cs="Arial"/>
          <w:lang w:val="en-CA"/>
        </w:rPr>
      </w:pPr>
      <w:r w:rsidRPr="00250CF2">
        <w:rPr>
          <w:rFonts w:ascii="Arial" w:hAnsi="Arial" w:cs="Arial"/>
          <w:lang w:val="en-CA"/>
        </w:rPr>
        <w:t>The venturers</w:t>
      </w:r>
      <w:r w:rsidR="00CF3917">
        <w:rPr>
          <w:rFonts w:ascii="Arial" w:hAnsi="Arial" w:cs="Arial"/>
          <w:lang w:val="en-CA"/>
        </w:rPr>
        <w:t xml:space="preserve"> could</w:t>
      </w:r>
      <w:r w:rsidRPr="00250CF2">
        <w:rPr>
          <w:rFonts w:ascii="Arial" w:hAnsi="Arial" w:cs="Arial"/>
          <w:lang w:val="en-CA"/>
        </w:rPr>
        <w:t xml:space="preserve"> also </w:t>
      </w:r>
      <w:r w:rsidR="00A754F4" w:rsidRPr="00250CF2">
        <w:rPr>
          <w:rFonts w:ascii="Arial" w:hAnsi="Arial" w:cs="Arial"/>
          <w:lang w:val="en-CA"/>
        </w:rPr>
        <w:t xml:space="preserve">recognize </w:t>
      </w:r>
      <w:r w:rsidRPr="00250CF2">
        <w:rPr>
          <w:rFonts w:ascii="Arial" w:hAnsi="Arial" w:cs="Arial"/>
          <w:lang w:val="en-CA"/>
        </w:rPr>
        <w:t>their interest in the company using the equity method.</w:t>
      </w:r>
    </w:p>
    <w:p w:rsidR="00C1247F" w:rsidRDefault="00C1247F" w:rsidP="009715DF">
      <w:pPr>
        <w:ind w:left="360"/>
        <w:rPr>
          <w:rFonts w:ascii="Arial" w:hAnsi="Arial" w:cs="Arial"/>
          <w:lang w:val="en-CA"/>
        </w:rPr>
      </w:pPr>
    </w:p>
    <w:p w:rsidR="00C1247F" w:rsidRDefault="00C1247F" w:rsidP="009715DF">
      <w:pPr>
        <w:rPr>
          <w:rFonts w:ascii="Arial" w:hAnsi="Arial" w:cs="Arial"/>
          <w:b/>
          <w:u w:val="single"/>
          <w:lang w:val="en-CA"/>
        </w:rPr>
      </w:pPr>
      <w:r w:rsidRPr="00250CF2">
        <w:rPr>
          <w:rFonts w:ascii="Arial" w:hAnsi="Arial" w:cs="Arial"/>
          <w:b/>
          <w:u w:val="single"/>
          <w:lang w:val="en-CA"/>
        </w:rPr>
        <w:t>Part 3</w:t>
      </w:r>
    </w:p>
    <w:p w:rsidR="009D16C0" w:rsidRPr="00250CF2" w:rsidRDefault="009D16C0" w:rsidP="009715DF">
      <w:pPr>
        <w:rPr>
          <w:rFonts w:ascii="Arial" w:hAnsi="Arial" w:cs="Arial"/>
          <w:b/>
          <w:u w:val="single"/>
          <w:lang w:val="en-CA"/>
        </w:rPr>
      </w:pPr>
    </w:p>
    <w:p w:rsidR="00BA06C3" w:rsidRPr="00250CF2" w:rsidRDefault="00BA06C3" w:rsidP="009715DF">
      <w:pPr>
        <w:ind w:left="360"/>
        <w:rPr>
          <w:rFonts w:ascii="Arial" w:hAnsi="Arial" w:cs="Arial"/>
          <w:lang w:val="en-CA"/>
        </w:rPr>
      </w:pPr>
      <w:r w:rsidRPr="00250CF2">
        <w:rPr>
          <w:rFonts w:ascii="Arial" w:hAnsi="Arial" w:cs="Arial"/>
          <w:lang w:val="en-CA"/>
        </w:rPr>
        <w:t xml:space="preserve">The change in the fact pattern does not change the nature of the joint arrangement, but the interests of the individual venturers are affected. In this case </w:t>
      </w:r>
      <w:r w:rsidR="00C1247F" w:rsidRPr="00250CF2">
        <w:rPr>
          <w:rFonts w:ascii="Arial" w:hAnsi="Arial" w:cs="Arial"/>
          <w:lang w:val="en-CA"/>
        </w:rPr>
        <w:t>Socre Ltd.</w:t>
      </w:r>
      <w:r w:rsidRPr="00250CF2">
        <w:rPr>
          <w:rFonts w:ascii="Arial" w:hAnsi="Arial" w:cs="Arial"/>
          <w:lang w:val="en-CA"/>
        </w:rPr>
        <w:t xml:space="preserve"> has an interest in three floors of the building that it </w:t>
      </w:r>
      <w:r w:rsidR="00AF42B3" w:rsidRPr="00250CF2">
        <w:rPr>
          <w:rFonts w:ascii="Arial" w:hAnsi="Arial" w:cs="Arial"/>
          <w:lang w:val="en-CA"/>
        </w:rPr>
        <w:t xml:space="preserve">recognizes </w:t>
      </w:r>
      <w:r w:rsidRPr="00250CF2">
        <w:rPr>
          <w:rFonts w:ascii="Arial" w:hAnsi="Arial" w:cs="Arial"/>
          <w:lang w:val="en-CA"/>
        </w:rPr>
        <w:t>in ac</w:t>
      </w:r>
      <w:r w:rsidR="00371AFA" w:rsidRPr="00250CF2">
        <w:rPr>
          <w:rFonts w:ascii="Arial" w:hAnsi="Arial" w:cs="Arial"/>
          <w:lang w:val="en-CA"/>
        </w:rPr>
        <w:t xml:space="preserve">cordance with applicable IFRSs. </w:t>
      </w:r>
      <w:r w:rsidR="00C1247F" w:rsidRPr="00250CF2">
        <w:rPr>
          <w:rFonts w:ascii="Arial" w:hAnsi="Arial" w:cs="Arial"/>
          <w:lang w:val="en-CA"/>
        </w:rPr>
        <w:t>They</w:t>
      </w:r>
      <w:r w:rsidRPr="00250CF2">
        <w:rPr>
          <w:rFonts w:ascii="Arial" w:hAnsi="Arial" w:cs="Arial"/>
          <w:lang w:val="en-CA"/>
        </w:rPr>
        <w:t xml:space="preserve"> al</w:t>
      </w:r>
      <w:r w:rsidR="00C1247F" w:rsidRPr="00250CF2">
        <w:rPr>
          <w:rFonts w:ascii="Arial" w:hAnsi="Arial" w:cs="Arial"/>
          <w:lang w:val="en-CA"/>
        </w:rPr>
        <w:t xml:space="preserve">so </w:t>
      </w:r>
      <w:r w:rsidR="00AF42B3" w:rsidRPr="00250CF2">
        <w:rPr>
          <w:rFonts w:ascii="Arial" w:hAnsi="Arial" w:cs="Arial"/>
          <w:lang w:val="en-CA"/>
        </w:rPr>
        <w:t xml:space="preserve">recognize </w:t>
      </w:r>
      <w:r w:rsidRPr="00250CF2">
        <w:rPr>
          <w:rFonts w:ascii="Arial" w:hAnsi="Arial" w:cs="Arial"/>
          <w:lang w:val="en-CA"/>
        </w:rPr>
        <w:t>its investment in the joint venture using the equity method.</w:t>
      </w:r>
    </w:p>
    <w:p w:rsidR="00CF3917" w:rsidRDefault="00CF3917" w:rsidP="009715DF">
      <w:pPr>
        <w:ind w:left="360"/>
        <w:rPr>
          <w:rFonts w:ascii="Arial" w:hAnsi="Arial" w:cs="Arial"/>
          <w:lang w:val="en-CA"/>
        </w:rPr>
      </w:pPr>
    </w:p>
    <w:p w:rsidR="002B4DE1" w:rsidRPr="00250CF2" w:rsidRDefault="00BA06C3" w:rsidP="009715DF">
      <w:pPr>
        <w:ind w:left="360"/>
        <w:rPr>
          <w:rFonts w:ascii="Arial" w:hAnsi="Arial" w:cs="Arial"/>
          <w:lang w:val="en-CA"/>
        </w:rPr>
      </w:pPr>
      <w:r w:rsidRPr="00250CF2">
        <w:rPr>
          <w:rFonts w:ascii="Arial" w:hAnsi="Arial" w:cs="Arial"/>
          <w:lang w:val="en-CA"/>
        </w:rPr>
        <w:t>The other two venturers</w:t>
      </w:r>
      <w:r w:rsidR="00AF42B3" w:rsidRPr="00250CF2">
        <w:rPr>
          <w:rFonts w:ascii="Arial" w:hAnsi="Arial" w:cs="Arial"/>
          <w:lang w:val="en-CA"/>
        </w:rPr>
        <w:t xml:space="preserve"> recognize </w:t>
      </w:r>
      <w:r w:rsidRPr="00250CF2">
        <w:rPr>
          <w:rFonts w:ascii="Arial" w:hAnsi="Arial" w:cs="Arial"/>
          <w:lang w:val="en-CA"/>
        </w:rPr>
        <w:t>their interest in the company using the equity method.</w:t>
      </w:r>
    </w:p>
    <w:p w:rsidR="00410D8F" w:rsidRDefault="00051E5B" w:rsidP="00A73C6C">
      <w:pPr>
        <w:pStyle w:val="QUESTIONHEAD"/>
      </w:pPr>
      <w:r>
        <w:t>CASE</w:t>
      </w:r>
      <w:r w:rsidR="00410D8F" w:rsidRPr="009D16C0">
        <w:t xml:space="preserve"> 1-</w:t>
      </w:r>
      <w:r w:rsidR="00410D8F">
        <w:t>3</w:t>
      </w:r>
    </w:p>
    <w:p w:rsidR="00410D8F" w:rsidRDefault="00410D8F" w:rsidP="009715DF">
      <w:pPr>
        <w:ind w:left="360"/>
        <w:rPr>
          <w:rFonts w:ascii="Arial" w:hAnsi="Arial" w:cs="Arial"/>
          <w:sz w:val="28"/>
          <w:szCs w:val="28"/>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Humphrey Enterprises is a public company located in Toronto, Ontario that follows IFRS and has a December 31 year-end.  We will discuss the accounting issues that arose during the current year and their impacts to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w:t>
      </w:r>
      <w:r w:rsidR="007F70EE" w:rsidRPr="00250CF2">
        <w:rPr>
          <w:rFonts w:ascii="Arial" w:hAnsi="Arial" w:cs="Arial"/>
          <w:lang w:val="en-CA"/>
        </w:rPr>
        <w:t>We m</w:t>
      </w:r>
      <w:r w:rsidRPr="00250CF2">
        <w:rPr>
          <w:rFonts w:ascii="Arial" w:hAnsi="Arial" w:cs="Arial"/>
          <w:lang w:val="en-CA"/>
        </w:rPr>
        <w:t>ust take into consideration that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will want to avoid generating a loss in the current year so as to avoid having P</w:t>
      </w:r>
      <w:r w:rsidR="000C78CE" w:rsidRPr="00250CF2">
        <w:rPr>
          <w:rFonts w:ascii="Arial" w:hAnsi="Arial" w:cs="Arial"/>
          <w:lang w:val="en-CA"/>
        </w:rPr>
        <w:t xml:space="preserve">eople’s </w:t>
      </w:r>
      <w:r w:rsidRPr="00250CF2">
        <w:rPr>
          <w:rFonts w:ascii="Arial" w:hAnsi="Arial" w:cs="Arial"/>
          <w:lang w:val="en-CA"/>
        </w:rPr>
        <w:t>C</w:t>
      </w:r>
      <w:r w:rsidR="000C78CE" w:rsidRPr="00250CF2">
        <w:rPr>
          <w:rFonts w:ascii="Arial" w:hAnsi="Arial" w:cs="Arial"/>
          <w:lang w:val="en-CA"/>
        </w:rPr>
        <w:t xml:space="preserve">ommerce </w:t>
      </w:r>
      <w:r w:rsidRPr="00250CF2">
        <w:rPr>
          <w:rFonts w:ascii="Arial" w:hAnsi="Arial" w:cs="Arial"/>
          <w:lang w:val="en-CA"/>
        </w:rPr>
        <w:t>B</w:t>
      </w:r>
      <w:r w:rsidR="000C78CE" w:rsidRPr="00250CF2">
        <w:rPr>
          <w:rFonts w:ascii="Arial" w:hAnsi="Arial" w:cs="Arial"/>
          <w:lang w:val="en-CA"/>
        </w:rPr>
        <w:t>ank</w:t>
      </w:r>
      <w:r w:rsidRPr="00250CF2">
        <w:rPr>
          <w:rFonts w:ascii="Arial" w:hAnsi="Arial" w:cs="Arial"/>
          <w:lang w:val="en-CA"/>
        </w:rPr>
        <w:t>’s preferred shares converted to common shares, which would be surrendered by the Humphrey family, thereby diluting their ownership interest and level of control.  Although it would only be 5%, bringing their ownership interest potentially down, which would still be likely enough to control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it may make it more difficult to do so.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b/>
          <w:u w:val="single"/>
          <w:lang w:val="en-CA"/>
        </w:rPr>
      </w:pPr>
      <w:r w:rsidRPr="00250CF2">
        <w:rPr>
          <w:rFonts w:ascii="Arial" w:hAnsi="Arial" w:cs="Arial"/>
          <w:b/>
          <w:u w:val="single"/>
          <w:lang w:val="en-CA"/>
        </w:rPr>
        <w:t>Colin Industries</w:t>
      </w:r>
    </w:p>
    <w:p w:rsidR="00163AEB" w:rsidRPr="00250CF2" w:rsidRDefault="00163AEB" w:rsidP="009715DF">
      <w:pPr>
        <w:ind w:left="360"/>
        <w:rPr>
          <w:rFonts w:ascii="Arial" w:hAnsi="Arial" w:cs="Arial"/>
          <w:lang w:val="en-CA"/>
        </w:rPr>
      </w:pPr>
      <w:r w:rsidRPr="00250CF2">
        <w:rPr>
          <w:rFonts w:ascii="Arial" w:hAnsi="Arial" w:cs="Arial"/>
          <w:lang w:val="en-CA"/>
        </w:rPr>
        <w:t>This investment was previously accounted for using the equity method, implying that they had significant influence.   When using the equity method, H</w:t>
      </w:r>
      <w:r w:rsidR="000C78CE" w:rsidRPr="00250CF2">
        <w:rPr>
          <w:rFonts w:ascii="Arial" w:hAnsi="Arial" w:cs="Arial"/>
          <w:lang w:val="en-CA"/>
        </w:rPr>
        <w:t xml:space="preserve">umphrey </w:t>
      </w:r>
      <w:r w:rsidRPr="00250CF2">
        <w:rPr>
          <w:rFonts w:ascii="Arial" w:hAnsi="Arial" w:cs="Arial"/>
          <w:lang w:val="en-CA"/>
        </w:rPr>
        <w:t>E</w:t>
      </w:r>
      <w:r w:rsidR="000C78CE" w:rsidRPr="00250CF2">
        <w:rPr>
          <w:rFonts w:ascii="Arial" w:hAnsi="Arial" w:cs="Arial"/>
          <w:lang w:val="en-CA"/>
        </w:rPr>
        <w:t>nterprises</w:t>
      </w:r>
      <w:r w:rsidRPr="00250CF2">
        <w:rPr>
          <w:rFonts w:ascii="Arial" w:hAnsi="Arial" w:cs="Arial"/>
          <w:lang w:val="en-CA"/>
        </w:rPr>
        <w:t xml:space="preserve"> would be directly impacted by the results of C</w:t>
      </w:r>
      <w:r w:rsidR="000C78CE" w:rsidRPr="00250CF2">
        <w:rPr>
          <w:rFonts w:ascii="Arial" w:hAnsi="Arial" w:cs="Arial"/>
          <w:lang w:val="en-CA"/>
        </w:rPr>
        <w:t xml:space="preserve">olin </w:t>
      </w:r>
      <w:r w:rsidRPr="00250CF2">
        <w:rPr>
          <w:rFonts w:ascii="Arial" w:hAnsi="Arial" w:cs="Arial"/>
          <w:lang w:val="en-CA"/>
        </w:rPr>
        <w:t>I</w:t>
      </w:r>
      <w:r w:rsidR="000C78CE" w:rsidRPr="00250CF2">
        <w:rPr>
          <w:rFonts w:ascii="Arial" w:hAnsi="Arial" w:cs="Arial"/>
          <w:lang w:val="en-CA"/>
        </w:rPr>
        <w:t>ndustries</w:t>
      </w:r>
      <w:r w:rsidRPr="00250CF2">
        <w:rPr>
          <w:rFonts w:ascii="Arial" w:hAnsi="Arial" w:cs="Arial"/>
          <w:lang w:val="en-CA"/>
        </w:rPr>
        <w:t>.  Last year, C</w:t>
      </w:r>
      <w:r w:rsidR="000C78CE" w:rsidRPr="00250CF2">
        <w:rPr>
          <w:rFonts w:ascii="Arial" w:hAnsi="Arial" w:cs="Arial"/>
          <w:lang w:val="en-CA"/>
        </w:rPr>
        <w:t xml:space="preserve">olin </w:t>
      </w:r>
      <w:r w:rsidRPr="00250CF2">
        <w:rPr>
          <w:rFonts w:ascii="Arial" w:hAnsi="Arial" w:cs="Arial"/>
          <w:lang w:val="en-CA"/>
        </w:rPr>
        <w:t>I</w:t>
      </w:r>
      <w:r w:rsidR="000C78CE" w:rsidRPr="00250CF2">
        <w:rPr>
          <w:rFonts w:ascii="Arial" w:hAnsi="Arial" w:cs="Arial"/>
          <w:lang w:val="en-CA"/>
        </w:rPr>
        <w:t>ndustries</w:t>
      </w:r>
      <w:r w:rsidRPr="00250CF2">
        <w:rPr>
          <w:rFonts w:ascii="Arial" w:hAnsi="Arial" w:cs="Arial"/>
          <w:lang w:val="en-CA"/>
        </w:rPr>
        <w:t xml:space="preserve"> had a loss and this loss was expected to continue for the foreseeable future.  Therefore, H</w:t>
      </w:r>
      <w:r w:rsidR="00B1468B" w:rsidRPr="00250CF2">
        <w:rPr>
          <w:rFonts w:ascii="Arial" w:hAnsi="Arial" w:cs="Arial"/>
          <w:lang w:val="en-CA"/>
        </w:rPr>
        <w:t xml:space="preserve">umphrey </w:t>
      </w:r>
      <w:r w:rsidRPr="00250CF2">
        <w:rPr>
          <w:rFonts w:ascii="Arial" w:hAnsi="Arial" w:cs="Arial"/>
          <w:lang w:val="en-CA"/>
        </w:rPr>
        <w:t>E</w:t>
      </w:r>
      <w:r w:rsidR="00B1468B" w:rsidRPr="00250CF2">
        <w:rPr>
          <w:rFonts w:ascii="Arial" w:hAnsi="Arial" w:cs="Arial"/>
          <w:lang w:val="en-CA"/>
        </w:rPr>
        <w:t>nterprises</w:t>
      </w:r>
      <w:r w:rsidRPr="00250CF2">
        <w:rPr>
          <w:rFonts w:ascii="Arial" w:hAnsi="Arial" w:cs="Arial"/>
          <w:lang w:val="en-CA"/>
        </w:rPr>
        <w:t xml:space="preserve"> would be exposed to additional losses by accounting for their investment in C</w:t>
      </w:r>
      <w:r w:rsidR="00B1468B" w:rsidRPr="00250CF2">
        <w:rPr>
          <w:rFonts w:ascii="Arial" w:hAnsi="Arial" w:cs="Arial"/>
          <w:lang w:val="en-CA"/>
        </w:rPr>
        <w:t xml:space="preserve">olin </w:t>
      </w:r>
      <w:r w:rsidRPr="00250CF2">
        <w:rPr>
          <w:rFonts w:ascii="Arial" w:hAnsi="Arial" w:cs="Arial"/>
          <w:lang w:val="en-CA"/>
        </w:rPr>
        <w:t>I</w:t>
      </w:r>
      <w:r w:rsidR="00B1468B" w:rsidRPr="00250CF2">
        <w:rPr>
          <w:rFonts w:ascii="Arial" w:hAnsi="Arial" w:cs="Arial"/>
          <w:lang w:val="en-CA"/>
        </w:rPr>
        <w:t>ndustries</w:t>
      </w:r>
      <w:r w:rsidRPr="00250CF2">
        <w:rPr>
          <w:rFonts w:ascii="Arial" w:hAnsi="Arial" w:cs="Arial"/>
          <w:lang w:val="en-CA"/>
        </w:rPr>
        <w:t xml:space="preserve"> using the equity method, thereby increasing the risk of P</w:t>
      </w:r>
      <w:r w:rsidR="00B1468B" w:rsidRPr="00250CF2">
        <w:rPr>
          <w:rFonts w:ascii="Arial" w:hAnsi="Arial" w:cs="Arial"/>
          <w:lang w:val="en-CA"/>
        </w:rPr>
        <w:t xml:space="preserve">eople </w:t>
      </w:r>
      <w:r w:rsidRPr="00250CF2">
        <w:rPr>
          <w:rFonts w:ascii="Arial" w:hAnsi="Arial" w:cs="Arial"/>
          <w:lang w:val="en-CA"/>
        </w:rPr>
        <w:t>C</w:t>
      </w:r>
      <w:r w:rsidR="00B1468B" w:rsidRPr="00250CF2">
        <w:rPr>
          <w:rFonts w:ascii="Arial" w:hAnsi="Arial" w:cs="Arial"/>
          <w:lang w:val="en-CA"/>
        </w:rPr>
        <w:t xml:space="preserve">ommerce </w:t>
      </w:r>
      <w:r w:rsidRPr="00250CF2">
        <w:rPr>
          <w:rFonts w:ascii="Arial" w:hAnsi="Arial" w:cs="Arial"/>
          <w:lang w:val="en-CA"/>
        </w:rPr>
        <w:t>B</w:t>
      </w:r>
      <w:r w:rsidR="00B1468B" w:rsidRPr="00250CF2">
        <w:rPr>
          <w:rFonts w:ascii="Arial" w:hAnsi="Arial" w:cs="Arial"/>
          <w:lang w:val="en-CA"/>
        </w:rPr>
        <w:t>ank</w:t>
      </w:r>
      <w:r w:rsidRPr="00250CF2">
        <w:rPr>
          <w:rFonts w:ascii="Arial" w:hAnsi="Arial" w:cs="Arial"/>
          <w:lang w:val="en-CA"/>
        </w:rPr>
        <w:t>’s preferred shares being converted to common shares, which is not in the best interest of H</w:t>
      </w:r>
      <w:r w:rsidR="00B1468B" w:rsidRPr="00250CF2">
        <w:rPr>
          <w:rFonts w:ascii="Arial" w:hAnsi="Arial" w:cs="Arial"/>
          <w:lang w:val="en-CA"/>
        </w:rPr>
        <w:t xml:space="preserve">umphrey </w:t>
      </w:r>
      <w:r w:rsidRPr="00250CF2">
        <w:rPr>
          <w:rFonts w:ascii="Arial" w:hAnsi="Arial" w:cs="Arial"/>
          <w:lang w:val="en-CA"/>
        </w:rPr>
        <w:t>E</w:t>
      </w:r>
      <w:r w:rsidR="00B1468B" w:rsidRPr="00250CF2">
        <w:rPr>
          <w:rFonts w:ascii="Arial" w:hAnsi="Arial" w:cs="Arial"/>
          <w:lang w:val="en-CA"/>
        </w:rPr>
        <w:t>nterpr</w:t>
      </w:r>
      <w:r w:rsidR="00C74FFA" w:rsidRPr="00250CF2">
        <w:rPr>
          <w:rFonts w:ascii="Arial" w:hAnsi="Arial" w:cs="Arial"/>
          <w:lang w:val="en-CA"/>
        </w:rPr>
        <w:t>i</w:t>
      </w:r>
      <w:r w:rsidR="00B1468B" w:rsidRPr="00250CF2">
        <w:rPr>
          <w:rFonts w:ascii="Arial" w:hAnsi="Arial" w:cs="Arial"/>
          <w:lang w:val="en-CA"/>
        </w:rPr>
        <w:t>ses</w:t>
      </w:r>
      <w:r w:rsidRPr="00250CF2">
        <w:rPr>
          <w:rFonts w:ascii="Arial" w:hAnsi="Arial" w:cs="Arial"/>
          <w:lang w:val="en-CA"/>
        </w:rPr>
        <w:t xml:space="preserve"> and the Humphrey family.</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w:t>
      </w:r>
      <w:r w:rsidR="00B1468B" w:rsidRPr="00250CF2">
        <w:rPr>
          <w:rFonts w:ascii="Arial" w:hAnsi="Arial" w:cs="Arial"/>
          <w:lang w:val="en-CA"/>
        </w:rPr>
        <w:t xml:space="preserve">umphrey </w:t>
      </w:r>
      <w:r w:rsidRPr="00250CF2">
        <w:rPr>
          <w:rFonts w:ascii="Arial" w:hAnsi="Arial" w:cs="Arial"/>
          <w:lang w:val="en-CA"/>
        </w:rPr>
        <w:t>E</w:t>
      </w:r>
      <w:r w:rsidR="00B1468B" w:rsidRPr="00250CF2">
        <w:rPr>
          <w:rFonts w:ascii="Arial" w:hAnsi="Arial" w:cs="Arial"/>
          <w:lang w:val="en-CA"/>
        </w:rPr>
        <w:t>nterprises</w:t>
      </w:r>
      <w:r w:rsidRPr="00250CF2">
        <w:rPr>
          <w:rFonts w:ascii="Arial" w:hAnsi="Arial" w:cs="Arial"/>
          <w:lang w:val="en-CA"/>
        </w:rPr>
        <w:t xml:space="preserve"> is now accounting for their investment in C</w:t>
      </w:r>
      <w:r w:rsidR="00B1468B" w:rsidRPr="00250CF2">
        <w:rPr>
          <w:rFonts w:ascii="Arial" w:hAnsi="Arial" w:cs="Arial"/>
          <w:lang w:val="en-CA"/>
        </w:rPr>
        <w:t xml:space="preserve">olin </w:t>
      </w:r>
      <w:r w:rsidRPr="00250CF2">
        <w:rPr>
          <w:rFonts w:ascii="Arial" w:hAnsi="Arial" w:cs="Arial"/>
          <w:lang w:val="en-CA"/>
        </w:rPr>
        <w:t>I</w:t>
      </w:r>
      <w:r w:rsidR="00B1468B" w:rsidRPr="00250CF2">
        <w:rPr>
          <w:rFonts w:ascii="Arial" w:hAnsi="Arial" w:cs="Arial"/>
          <w:lang w:val="en-CA"/>
        </w:rPr>
        <w:t>ndustries</w:t>
      </w:r>
      <w:r w:rsidRPr="00250CF2">
        <w:rPr>
          <w:rFonts w:ascii="Arial" w:hAnsi="Arial" w:cs="Arial"/>
          <w:lang w:val="en-CA"/>
        </w:rPr>
        <w:t xml:space="preserve"> at cost.  In order for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to change their method of accounting for this investment, there must be a change in circumstance and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would no longer have significant influence over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They are claiming that they no longer have significant influence over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xml:space="preserve"> due to the chairman of the board of directors resigning at the end of the year in November.  It then became increasingly difficult to obtain information from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xml:space="preserve"> regarding their operations and financial results.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However,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still owns 27% of the outstanding shares of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in addition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has warrants that are convertible into an additional 5% of the outstanding common shares at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w:t>
      </w:r>
      <w:r w:rsidRPr="00250CF2">
        <w:rPr>
          <w:rFonts w:ascii="Arial" w:hAnsi="Arial" w:cs="Arial"/>
          <w:lang w:val="en-CA"/>
        </w:rPr>
        <w:t xml:space="preserve">’s option.  Quantitatively, they hold more than 20% of the shares, therefore according to IAS 28 </w:t>
      </w:r>
      <w:r w:rsidR="00E86A36" w:rsidRPr="00250CF2">
        <w:rPr>
          <w:rFonts w:ascii="Arial" w:hAnsi="Arial" w:cs="Arial"/>
          <w:i/>
          <w:lang w:val="en-CA"/>
        </w:rPr>
        <w:t>Investments in Associates and Joint Ventures</w:t>
      </w:r>
      <w:r w:rsidRPr="00250CF2">
        <w:rPr>
          <w:rFonts w:ascii="Arial" w:hAnsi="Arial" w:cs="Arial"/>
          <w:lang w:val="en-CA"/>
        </w:rPr>
        <w:t xml:space="preserve"> it is presumed that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has significant influence over C</w:t>
      </w:r>
      <w:r w:rsidR="00B03571" w:rsidRPr="00250CF2">
        <w:rPr>
          <w:rFonts w:ascii="Arial" w:hAnsi="Arial" w:cs="Arial"/>
          <w:lang w:val="en-CA"/>
        </w:rPr>
        <w:t xml:space="preserve">olin </w:t>
      </w:r>
      <w:r w:rsidRPr="00250CF2">
        <w:rPr>
          <w:rFonts w:ascii="Arial" w:hAnsi="Arial" w:cs="Arial"/>
          <w:lang w:val="en-CA"/>
        </w:rPr>
        <w:t>I</w:t>
      </w:r>
      <w:r w:rsidR="00B03571" w:rsidRPr="00250CF2">
        <w:rPr>
          <w:rFonts w:ascii="Arial" w:hAnsi="Arial" w:cs="Arial"/>
          <w:lang w:val="en-CA"/>
        </w:rPr>
        <w:t>ndustries</w:t>
      </w:r>
      <w:r w:rsidRPr="00250CF2">
        <w:rPr>
          <w:rFonts w:ascii="Arial" w:hAnsi="Arial" w:cs="Arial"/>
          <w:lang w:val="en-CA"/>
        </w:rPr>
        <w:t>, unless it can be clearly demonstrated that this is not the case.</w:t>
      </w:r>
    </w:p>
    <w:p w:rsidR="00163AEB" w:rsidRPr="00250CF2" w:rsidRDefault="00163AEB"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3 (Continued)</w:t>
      </w:r>
    </w:p>
    <w:p w:rsidR="00410D8F" w:rsidRDefault="00410D8F"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Although the chairman of the board of directors that was appointed by H</w:t>
      </w:r>
      <w:r w:rsidR="00B03571" w:rsidRPr="00250CF2">
        <w:rPr>
          <w:rFonts w:ascii="Arial" w:hAnsi="Arial" w:cs="Arial"/>
          <w:lang w:val="en-CA"/>
        </w:rPr>
        <w:t xml:space="preserve">umphrey </w:t>
      </w:r>
      <w:r w:rsidRPr="00250CF2">
        <w:rPr>
          <w:rFonts w:ascii="Arial" w:hAnsi="Arial" w:cs="Arial"/>
          <w:lang w:val="en-CA"/>
        </w:rPr>
        <w:t>E</w:t>
      </w:r>
      <w:r w:rsidR="00B03571" w:rsidRPr="00250CF2">
        <w:rPr>
          <w:rFonts w:ascii="Arial" w:hAnsi="Arial" w:cs="Arial"/>
          <w:lang w:val="en-CA"/>
        </w:rPr>
        <w:t>nterprises</w:t>
      </w:r>
      <w:r w:rsidRPr="00250CF2">
        <w:rPr>
          <w:rFonts w:ascii="Arial" w:hAnsi="Arial" w:cs="Arial"/>
          <w:lang w:val="en-CA"/>
        </w:rPr>
        <w:t xml:space="preserve"> resigned during the year and it became increasingly difficult to obtain information from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it does not appear that this is sufficient to demonstrate that there has been a loss of significant influence.  Even though the chairman of the board of directors resigned,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still has the ability to appoint the chairman, in addition to still holding three of the ten other seats of the board of directors.  Therefore, they would still have the ability to significantly influence the operations of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H</w:t>
      </w:r>
      <w:r w:rsidR="007F70EE" w:rsidRPr="00250CF2">
        <w:rPr>
          <w:rFonts w:ascii="Arial" w:hAnsi="Arial" w:cs="Arial"/>
          <w:lang w:val="en-CA"/>
        </w:rPr>
        <w:t xml:space="preserve">umphrey </w:t>
      </w:r>
      <w:r w:rsidRPr="00250CF2">
        <w:rPr>
          <w:rFonts w:ascii="Arial" w:hAnsi="Arial" w:cs="Arial"/>
          <w:lang w:val="en-CA"/>
        </w:rPr>
        <w:t>E</w:t>
      </w:r>
      <w:r w:rsidR="007F70EE" w:rsidRPr="00250CF2">
        <w:rPr>
          <w:rFonts w:ascii="Arial" w:hAnsi="Arial" w:cs="Arial"/>
          <w:lang w:val="en-CA"/>
        </w:rPr>
        <w:t>nterprises</w:t>
      </w:r>
      <w:r w:rsidRPr="00250CF2">
        <w:rPr>
          <w:rFonts w:ascii="Arial" w:hAnsi="Arial" w:cs="Arial"/>
          <w:lang w:val="en-CA"/>
        </w:rPr>
        <w:t xml:space="preserve"> would still need to account for their investment in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xml:space="preserve"> by using the equity method, which would adversely impact their financial statements, as their share of C</w:t>
      </w:r>
      <w:r w:rsidR="00915EC4" w:rsidRPr="00250CF2">
        <w:rPr>
          <w:rFonts w:ascii="Arial" w:hAnsi="Arial" w:cs="Arial"/>
          <w:lang w:val="en-CA"/>
        </w:rPr>
        <w:t xml:space="preserve">olin </w:t>
      </w:r>
      <w:r w:rsidRPr="00250CF2">
        <w:rPr>
          <w:rFonts w:ascii="Arial" w:hAnsi="Arial" w:cs="Arial"/>
          <w:lang w:val="en-CA"/>
        </w:rPr>
        <w:t>I</w:t>
      </w:r>
      <w:r w:rsidR="00915EC4" w:rsidRPr="00250CF2">
        <w:rPr>
          <w:rFonts w:ascii="Arial" w:hAnsi="Arial" w:cs="Arial"/>
          <w:lang w:val="en-CA"/>
        </w:rPr>
        <w:t>ndustries’</w:t>
      </w:r>
      <w:r w:rsidRPr="00250CF2">
        <w:rPr>
          <w:rFonts w:ascii="Arial" w:hAnsi="Arial" w:cs="Arial"/>
          <w:lang w:val="en-CA"/>
        </w:rPr>
        <w:t xml:space="preserve"> losses will be recognized, which is not in accordance with their need to not have a loss in the current fiscal year, for the second year in a row to avoid P</w:t>
      </w:r>
      <w:r w:rsidR="00915EC4" w:rsidRPr="00250CF2">
        <w:rPr>
          <w:rFonts w:ascii="Arial" w:hAnsi="Arial" w:cs="Arial"/>
          <w:lang w:val="en-CA"/>
        </w:rPr>
        <w:t xml:space="preserve">eoples </w:t>
      </w:r>
      <w:r w:rsidRPr="00250CF2">
        <w:rPr>
          <w:rFonts w:ascii="Arial" w:hAnsi="Arial" w:cs="Arial"/>
          <w:lang w:val="en-CA"/>
        </w:rPr>
        <w:t>C</w:t>
      </w:r>
      <w:r w:rsidR="00915EC4" w:rsidRPr="00250CF2">
        <w:rPr>
          <w:rFonts w:ascii="Arial" w:hAnsi="Arial" w:cs="Arial"/>
          <w:lang w:val="en-CA"/>
        </w:rPr>
        <w:t xml:space="preserve">ommerce </w:t>
      </w:r>
      <w:r w:rsidRPr="00250CF2">
        <w:rPr>
          <w:rFonts w:ascii="Arial" w:hAnsi="Arial" w:cs="Arial"/>
          <w:lang w:val="en-CA"/>
        </w:rPr>
        <w:t>B</w:t>
      </w:r>
      <w:r w:rsidR="00915EC4" w:rsidRPr="00250CF2">
        <w:rPr>
          <w:rFonts w:ascii="Arial" w:hAnsi="Arial" w:cs="Arial"/>
          <w:lang w:val="en-CA"/>
        </w:rPr>
        <w:t>ank</w:t>
      </w:r>
      <w:r w:rsidRPr="00250CF2">
        <w:rPr>
          <w:rFonts w:ascii="Arial" w:hAnsi="Arial" w:cs="Arial"/>
          <w:lang w:val="en-CA"/>
        </w:rPr>
        <w:t xml:space="preserve">’s preferred shares being converted to common shares. </w:t>
      </w:r>
    </w:p>
    <w:p w:rsidR="00163AEB" w:rsidRPr="00250CF2" w:rsidRDefault="00163AEB" w:rsidP="009715DF">
      <w:pPr>
        <w:ind w:left="360"/>
        <w:rPr>
          <w:rFonts w:ascii="Arial" w:hAnsi="Arial" w:cs="Arial"/>
          <w:lang w:val="en-CA"/>
        </w:rPr>
      </w:pPr>
    </w:p>
    <w:p w:rsidR="00163AEB" w:rsidRPr="00250CF2" w:rsidRDefault="00C74FFA" w:rsidP="009715DF">
      <w:pPr>
        <w:ind w:left="360"/>
        <w:rPr>
          <w:rFonts w:ascii="Arial" w:hAnsi="Arial" w:cs="Arial"/>
          <w:b/>
          <w:u w:val="single"/>
          <w:lang w:val="en-CA"/>
        </w:rPr>
      </w:pPr>
      <w:r w:rsidRPr="00250CF2">
        <w:rPr>
          <w:rFonts w:ascii="Arial" w:hAnsi="Arial" w:cs="Arial"/>
          <w:b/>
          <w:u w:val="single"/>
          <w:lang w:val="en-CA"/>
        </w:rPr>
        <w:t xml:space="preserve">Petromax </w:t>
      </w:r>
      <w:r w:rsidR="00163AEB" w:rsidRPr="00250CF2">
        <w:rPr>
          <w:rFonts w:ascii="Arial" w:hAnsi="Arial" w:cs="Arial"/>
          <w:b/>
          <w:u w:val="single"/>
          <w:lang w:val="en-CA"/>
        </w:rPr>
        <w:t>Incorporated</w:t>
      </w:r>
    </w:p>
    <w:p w:rsidR="00163AEB" w:rsidRPr="00250CF2" w:rsidRDefault="00163AEB" w:rsidP="009715DF">
      <w:pPr>
        <w:ind w:left="360"/>
        <w:rPr>
          <w:rFonts w:ascii="Arial" w:hAnsi="Arial" w:cs="Arial"/>
          <w:lang w:val="en-CA"/>
        </w:rPr>
      </w:pPr>
      <w:r w:rsidRPr="00250CF2">
        <w:rPr>
          <w:rFonts w:ascii="Arial" w:hAnsi="Arial" w:cs="Arial"/>
          <w:lang w:val="en-CA"/>
        </w:rPr>
        <w:t>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acquired 55% as a way to start exclusively distributing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products in British Columbia.  He does not plan on consolidating with </w:t>
      </w:r>
      <w:r w:rsidR="00C74FFA" w:rsidRPr="00250CF2">
        <w:rPr>
          <w:rFonts w:ascii="Arial" w:hAnsi="Arial" w:cs="Arial"/>
          <w:lang w:val="en-CA"/>
        </w:rPr>
        <w:t xml:space="preserve">Petromax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for the first two years subsequent to the acquisition, during the same time that </w:t>
      </w:r>
      <w:r w:rsidR="00C74FFA" w:rsidRPr="00250CF2">
        <w:rPr>
          <w:rFonts w:ascii="Arial" w:hAnsi="Arial" w:cs="Arial"/>
          <w:lang w:val="en-CA"/>
        </w:rPr>
        <w:t xml:space="preserve">Petromax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is not expected to be profitable.  In doing so, by recording the investment at cost,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share of </w:t>
      </w:r>
      <w:r w:rsidR="00C74FFA" w:rsidRPr="00250CF2">
        <w:rPr>
          <w:rFonts w:ascii="Arial" w:hAnsi="Arial" w:cs="Arial"/>
          <w:lang w:val="en-CA"/>
        </w:rPr>
        <w:t xml:space="preserve">Petromax </w:t>
      </w:r>
      <w:r w:rsidR="00915EC4" w:rsidRPr="00250CF2">
        <w:rPr>
          <w:rFonts w:ascii="Arial" w:hAnsi="Arial" w:cs="Arial"/>
          <w:lang w:val="en-CA"/>
        </w:rPr>
        <w:t>Incorporated</w:t>
      </w:r>
      <w:r w:rsidRPr="00250CF2">
        <w:rPr>
          <w:rFonts w:ascii="Arial" w:hAnsi="Arial" w:cs="Arial"/>
          <w:lang w:val="en-CA"/>
        </w:rPr>
        <w:t>’s losses are not being recorded, thereby helping to avoid generating a net loss which would cause P</w:t>
      </w:r>
      <w:r w:rsidR="00915EC4" w:rsidRPr="00250CF2">
        <w:rPr>
          <w:rFonts w:ascii="Arial" w:hAnsi="Arial" w:cs="Arial"/>
          <w:lang w:val="en-CA"/>
        </w:rPr>
        <w:t xml:space="preserve">eoples </w:t>
      </w:r>
      <w:r w:rsidRPr="00250CF2">
        <w:rPr>
          <w:rFonts w:ascii="Arial" w:hAnsi="Arial" w:cs="Arial"/>
          <w:lang w:val="en-CA"/>
        </w:rPr>
        <w:t>C</w:t>
      </w:r>
      <w:r w:rsidR="00915EC4" w:rsidRPr="00250CF2">
        <w:rPr>
          <w:rFonts w:ascii="Arial" w:hAnsi="Arial" w:cs="Arial"/>
          <w:lang w:val="en-CA"/>
        </w:rPr>
        <w:t xml:space="preserve">ommerce </w:t>
      </w:r>
      <w:r w:rsidRPr="00250CF2">
        <w:rPr>
          <w:rFonts w:ascii="Arial" w:hAnsi="Arial" w:cs="Arial"/>
          <w:lang w:val="en-CA"/>
        </w:rPr>
        <w:t>B</w:t>
      </w:r>
      <w:r w:rsidR="00915EC4" w:rsidRPr="00250CF2">
        <w:rPr>
          <w:rFonts w:ascii="Arial" w:hAnsi="Arial" w:cs="Arial"/>
          <w:lang w:val="en-CA"/>
        </w:rPr>
        <w:t>ank</w:t>
      </w:r>
      <w:r w:rsidRPr="00250CF2">
        <w:rPr>
          <w:rFonts w:ascii="Arial" w:hAnsi="Arial" w:cs="Arial"/>
          <w:lang w:val="en-CA"/>
        </w:rPr>
        <w:t>’s preferred shares to convert to common shares of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If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has control over </w:t>
      </w:r>
      <w:r w:rsidR="00C74FFA" w:rsidRPr="00250CF2">
        <w:rPr>
          <w:rFonts w:ascii="Arial" w:hAnsi="Arial" w:cs="Arial"/>
          <w:lang w:val="en-CA"/>
        </w:rPr>
        <w:t xml:space="preserve">Petromax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then regardless of if it is profitable or not, they must consolidate with </w:t>
      </w:r>
      <w:r w:rsidR="00C74FFA" w:rsidRPr="00250CF2">
        <w:rPr>
          <w:rFonts w:ascii="Arial" w:hAnsi="Arial" w:cs="Arial"/>
          <w:lang w:val="en-CA"/>
        </w:rPr>
        <w:t xml:space="preserve">Petromax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In doing so, the financial results of </w:t>
      </w:r>
      <w:r w:rsidR="00C74FFA" w:rsidRPr="00250CF2">
        <w:rPr>
          <w:rFonts w:ascii="Arial" w:hAnsi="Arial" w:cs="Arial"/>
          <w:lang w:val="en-CA"/>
        </w:rPr>
        <w:t xml:space="preserve">Petromax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would be included with those of H</w:t>
      </w:r>
      <w:r w:rsidR="00915EC4" w:rsidRPr="00250CF2">
        <w:rPr>
          <w:rFonts w:ascii="Arial" w:hAnsi="Arial" w:cs="Arial"/>
          <w:lang w:val="en-CA"/>
        </w:rPr>
        <w:t xml:space="preserve">umphrey </w:t>
      </w:r>
      <w:r w:rsidRPr="00250CF2">
        <w:rPr>
          <w:rFonts w:ascii="Arial" w:hAnsi="Arial" w:cs="Arial"/>
          <w:lang w:val="en-CA"/>
        </w:rPr>
        <w:t>E</w:t>
      </w:r>
      <w:r w:rsidR="00915EC4" w:rsidRPr="00250CF2">
        <w:rPr>
          <w:rFonts w:ascii="Arial" w:hAnsi="Arial" w:cs="Arial"/>
          <w:lang w:val="en-CA"/>
        </w:rPr>
        <w:t>nterprises</w:t>
      </w:r>
      <w:r w:rsidRPr="00250CF2">
        <w:rPr>
          <w:rFonts w:ascii="Arial" w:hAnsi="Arial" w:cs="Arial"/>
          <w:lang w:val="en-CA"/>
        </w:rPr>
        <w:t xml:space="preserve"> on a line-by-line basis.  Therefore, they would be exposed and adversely impacted by the losses </w:t>
      </w:r>
      <w:r w:rsidR="00C74FFA" w:rsidRPr="00250CF2">
        <w:rPr>
          <w:rFonts w:ascii="Arial" w:hAnsi="Arial" w:cs="Arial"/>
          <w:lang w:val="en-CA"/>
        </w:rPr>
        <w:t xml:space="preserve">Petromax </w:t>
      </w:r>
      <w:r w:rsidRPr="00250CF2">
        <w:rPr>
          <w:rFonts w:ascii="Arial" w:hAnsi="Arial" w:cs="Arial"/>
          <w:lang w:val="en-CA"/>
        </w:rPr>
        <w:t>I</w:t>
      </w:r>
      <w:r w:rsidR="00915EC4" w:rsidRPr="00250CF2">
        <w:rPr>
          <w:rFonts w:ascii="Arial" w:hAnsi="Arial" w:cs="Arial"/>
          <w:lang w:val="en-CA"/>
        </w:rPr>
        <w:t>ncorporated</w:t>
      </w:r>
      <w:r w:rsidRPr="00250CF2">
        <w:rPr>
          <w:rFonts w:ascii="Arial" w:hAnsi="Arial" w:cs="Arial"/>
          <w:lang w:val="en-CA"/>
        </w:rPr>
        <w:t xml:space="preserve"> is expected to incur for the next two years.</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It would appear that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nterprises</w:t>
      </w:r>
      <w:r w:rsidRPr="00250CF2">
        <w:rPr>
          <w:rFonts w:ascii="Arial" w:hAnsi="Arial" w:cs="Arial"/>
          <w:lang w:val="en-CA"/>
        </w:rPr>
        <w:t xml:space="preserve"> has control over </w:t>
      </w:r>
      <w:r w:rsidR="00C74FFA" w:rsidRPr="00250CF2">
        <w:rPr>
          <w:rFonts w:ascii="Arial" w:hAnsi="Arial" w:cs="Arial"/>
          <w:lang w:val="en-CA"/>
        </w:rPr>
        <w:t xml:space="preserve">Petromax </w:t>
      </w:r>
      <w:r w:rsidRPr="00250CF2">
        <w:rPr>
          <w:rFonts w:ascii="Arial" w:hAnsi="Arial" w:cs="Arial"/>
          <w:lang w:val="en-CA"/>
        </w:rPr>
        <w:t>I</w:t>
      </w:r>
      <w:r w:rsidR="00184754" w:rsidRPr="00250CF2">
        <w:rPr>
          <w:rFonts w:ascii="Arial" w:hAnsi="Arial" w:cs="Arial"/>
          <w:lang w:val="en-CA"/>
        </w:rPr>
        <w:t>ncorporated</w:t>
      </w:r>
      <w:r w:rsidRPr="00250CF2">
        <w:rPr>
          <w:rFonts w:ascii="Arial" w:hAnsi="Arial" w:cs="Arial"/>
          <w:lang w:val="en-CA"/>
        </w:rPr>
        <w:t>, as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nterprises</w:t>
      </w:r>
      <w:r w:rsidRPr="00250CF2">
        <w:rPr>
          <w:rFonts w:ascii="Arial" w:hAnsi="Arial" w:cs="Arial"/>
          <w:lang w:val="en-CA"/>
        </w:rPr>
        <w:t xml:space="preserve"> owns 55% of the shares of </w:t>
      </w:r>
      <w:r w:rsidR="00C74FFA" w:rsidRPr="00250CF2">
        <w:rPr>
          <w:rFonts w:ascii="Arial" w:hAnsi="Arial" w:cs="Arial"/>
          <w:lang w:val="en-CA"/>
        </w:rPr>
        <w:t>Petromax</w:t>
      </w:r>
      <w:r w:rsidRPr="00250CF2">
        <w:rPr>
          <w:rFonts w:ascii="Arial" w:hAnsi="Arial" w:cs="Arial"/>
          <w:lang w:val="en-CA"/>
        </w:rPr>
        <w:t xml:space="preserve">, therefore control is presumed to exist.  In addition, </w:t>
      </w:r>
      <w:r w:rsidR="00C74FFA" w:rsidRPr="00250CF2">
        <w:rPr>
          <w:rFonts w:ascii="Arial" w:hAnsi="Arial" w:cs="Arial"/>
          <w:lang w:val="en-CA"/>
        </w:rPr>
        <w:t xml:space="preserve">Petromax </w:t>
      </w:r>
      <w:r w:rsidRPr="00250CF2">
        <w:rPr>
          <w:rFonts w:ascii="Arial" w:hAnsi="Arial" w:cs="Arial"/>
          <w:lang w:val="en-CA"/>
        </w:rPr>
        <w:t>I</w:t>
      </w:r>
      <w:r w:rsidR="00184754" w:rsidRPr="00250CF2">
        <w:rPr>
          <w:rFonts w:ascii="Arial" w:hAnsi="Arial" w:cs="Arial"/>
          <w:lang w:val="en-CA"/>
        </w:rPr>
        <w:t>ncorporated</w:t>
      </w:r>
      <w:r w:rsidRPr="00250CF2">
        <w:rPr>
          <w:rFonts w:ascii="Arial" w:hAnsi="Arial" w:cs="Arial"/>
          <w:lang w:val="en-CA"/>
        </w:rPr>
        <w:t xml:space="preserve"> will start to exclusively sell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w:t>
      </w:r>
      <w:r w:rsidRPr="00250CF2">
        <w:rPr>
          <w:rFonts w:ascii="Arial" w:hAnsi="Arial" w:cs="Arial"/>
          <w:lang w:val="en-CA"/>
        </w:rPr>
        <w:t>’s products.  H</w:t>
      </w:r>
      <w:r w:rsidR="00184754" w:rsidRPr="00250CF2">
        <w:rPr>
          <w:rFonts w:ascii="Arial" w:hAnsi="Arial" w:cs="Arial"/>
          <w:lang w:val="en-CA"/>
        </w:rPr>
        <w:t xml:space="preserve">umphrey </w:t>
      </w:r>
      <w:r w:rsidRPr="00250CF2">
        <w:rPr>
          <w:rFonts w:ascii="Arial" w:hAnsi="Arial" w:cs="Arial"/>
          <w:lang w:val="en-CA"/>
        </w:rPr>
        <w:t>E</w:t>
      </w:r>
      <w:r w:rsidR="00184754" w:rsidRPr="00250CF2">
        <w:rPr>
          <w:rFonts w:ascii="Arial" w:hAnsi="Arial" w:cs="Arial"/>
          <w:lang w:val="en-CA"/>
        </w:rPr>
        <w:t>nterprises</w:t>
      </w:r>
      <w:r w:rsidRPr="00250CF2">
        <w:rPr>
          <w:rFonts w:ascii="Arial" w:hAnsi="Arial" w:cs="Arial"/>
          <w:lang w:val="en-CA"/>
        </w:rPr>
        <w:t xml:space="preserve"> has the power to govern the financial and operating policies of </w:t>
      </w:r>
      <w:r w:rsidR="00C74FFA" w:rsidRPr="00250CF2">
        <w:rPr>
          <w:rFonts w:ascii="Arial" w:hAnsi="Arial" w:cs="Arial"/>
          <w:lang w:val="en-CA"/>
        </w:rPr>
        <w:t xml:space="preserve">Petromax </w:t>
      </w:r>
      <w:r w:rsidRPr="00250CF2">
        <w:rPr>
          <w:rFonts w:ascii="Arial" w:hAnsi="Arial" w:cs="Arial"/>
          <w:lang w:val="en-CA"/>
        </w:rPr>
        <w:t>I</w:t>
      </w:r>
      <w:r w:rsidR="00184754" w:rsidRPr="00250CF2">
        <w:rPr>
          <w:rFonts w:ascii="Arial" w:hAnsi="Arial" w:cs="Arial"/>
          <w:lang w:val="en-CA"/>
        </w:rPr>
        <w:t>ncorporated</w:t>
      </w:r>
      <w:r w:rsidRPr="00250CF2">
        <w:rPr>
          <w:rFonts w:ascii="Arial" w:hAnsi="Arial" w:cs="Arial"/>
          <w:lang w:val="en-CA"/>
        </w:rPr>
        <w:t xml:space="preserve"> so as to obtain the benefits from its activities.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also planned on starting to consolidate in two years, when </w:t>
      </w:r>
      <w:r w:rsidR="00C74FFA" w:rsidRPr="00250CF2">
        <w:rPr>
          <w:rFonts w:ascii="Arial" w:hAnsi="Arial" w:cs="Arial"/>
          <w:lang w:val="en-CA"/>
        </w:rPr>
        <w:t xml:space="preserve">Petromax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 xml:space="preserve"> is expected to become profitable, which also indicates that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believes they have controls over them.</w:t>
      </w:r>
    </w:p>
    <w:p w:rsidR="00163AEB" w:rsidRPr="00250CF2" w:rsidRDefault="00163AEB" w:rsidP="009715DF">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3 (Continued)</w:t>
      </w:r>
    </w:p>
    <w:p w:rsidR="00410D8F" w:rsidRDefault="00410D8F"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has obtained control over </w:t>
      </w:r>
      <w:r w:rsidR="00C74FFA" w:rsidRPr="00250CF2">
        <w:rPr>
          <w:rFonts w:ascii="Arial" w:hAnsi="Arial" w:cs="Arial"/>
          <w:lang w:val="en-CA"/>
        </w:rPr>
        <w:t xml:space="preserve">Petromax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 xml:space="preserve"> during the year, and so a business combination has occurred.  Will have to account for it using the acquisition method and recognize the acquisition date fair value of the identifiable assets and liabilities acquired, and any goodwill or gain from bargain purchase.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will consolidate with </w:t>
      </w:r>
      <w:r w:rsidR="00C74FFA" w:rsidRPr="00250CF2">
        <w:rPr>
          <w:rFonts w:ascii="Arial" w:hAnsi="Arial" w:cs="Arial"/>
          <w:lang w:val="en-CA"/>
        </w:rPr>
        <w:t xml:space="preserve">Petromax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 xml:space="preserve"> as of the date of acquisition.  Therefore, H</w:t>
      </w:r>
      <w:r w:rsidR="007358A8" w:rsidRPr="00250CF2">
        <w:rPr>
          <w:rFonts w:ascii="Arial" w:hAnsi="Arial" w:cs="Arial"/>
          <w:lang w:val="en-CA"/>
        </w:rPr>
        <w:t xml:space="preserve">umphrey </w:t>
      </w:r>
      <w:r w:rsidRPr="00250CF2">
        <w:rPr>
          <w:rFonts w:ascii="Arial" w:hAnsi="Arial" w:cs="Arial"/>
          <w:lang w:val="en-CA"/>
        </w:rPr>
        <w:t>E</w:t>
      </w:r>
      <w:r w:rsidR="007358A8" w:rsidRPr="00250CF2">
        <w:rPr>
          <w:rFonts w:ascii="Arial" w:hAnsi="Arial" w:cs="Arial"/>
          <w:lang w:val="en-CA"/>
        </w:rPr>
        <w:t>nterprises</w:t>
      </w:r>
      <w:r w:rsidRPr="00250CF2">
        <w:rPr>
          <w:rFonts w:ascii="Arial" w:hAnsi="Arial" w:cs="Arial"/>
          <w:lang w:val="en-CA"/>
        </w:rPr>
        <w:t xml:space="preserve"> will recognize </w:t>
      </w:r>
      <w:r w:rsidR="00C74FFA" w:rsidRPr="00250CF2">
        <w:rPr>
          <w:rFonts w:ascii="Arial" w:hAnsi="Arial" w:cs="Arial"/>
          <w:lang w:val="en-CA"/>
        </w:rPr>
        <w:t xml:space="preserve">Petromax </w:t>
      </w:r>
      <w:r w:rsidRPr="00250CF2">
        <w:rPr>
          <w:rFonts w:ascii="Arial" w:hAnsi="Arial" w:cs="Arial"/>
          <w:lang w:val="en-CA"/>
        </w:rPr>
        <w:t>I</w:t>
      </w:r>
      <w:r w:rsidR="007358A8" w:rsidRPr="00250CF2">
        <w:rPr>
          <w:rFonts w:ascii="Arial" w:hAnsi="Arial" w:cs="Arial"/>
          <w:lang w:val="en-CA"/>
        </w:rPr>
        <w:t>ncorporated</w:t>
      </w:r>
      <w:r w:rsidRPr="00250CF2">
        <w:rPr>
          <w:rFonts w:ascii="Arial" w:hAnsi="Arial" w:cs="Arial"/>
          <w:lang w:val="en-CA"/>
        </w:rPr>
        <w:t>’s expected losses</w:t>
      </w:r>
      <w:r w:rsidR="007F70EE" w:rsidRPr="00250CF2">
        <w:rPr>
          <w:rFonts w:ascii="Arial" w:hAnsi="Arial" w:cs="Arial"/>
          <w:lang w:val="en-CA"/>
        </w:rPr>
        <w:t>,</w:t>
      </w:r>
      <w:r w:rsidRPr="00250CF2">
        <w:rPr>
          <w:rFonts w:ascii="Arial" w:hAnsi="Arial" w:cs="Arial"/>
          <w:lang w:val="en-CA"/>
        </w:rPr>
        <w:t xml:space="preserve"> which is not in accordance with their need to avoid generating a loss this year.</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b/>
          <w:u w:val="single"/>
          <w:lang w:val="en-CA"/>
        </w:rPr>
      </w:pPr>
      <w:r w:rsidRPr="00250CF2">
        <w:rPr>
          <w:rFonts w:ascii="Arial" w:hAnsi="Arial" w:cs="Arial"/>
          <w:b/>
          <w:u w:val="single"/>
          <w:lang w:val="en-CA"/>
        </w:rPr>
        <w:t>Sasha Ltd.</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 xml:space="preserve">Have accounted for this investment in the past at fair value with the gains and losses recognized through profit or loss and in the current year began to account for it by recognizing the gains or losses through other comprehensive income.  It is normally not appropriate to change the designation, unless there has been a change in circumstance.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During the year the fair market value of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w:t>
      </w:r>
      <w:r w:rsidRPr="00250CF2">
        <w:rPr>
          <w:rFonts w:ascii="Arial" w:hAnsi="Arial" w:cs="Arial"/>
          <w:lang w:val="en-CA"/>
        </w:rPr>
        <w:t>’s investment in S</w:t>
      </w:r>
      <w:r w:rsidR="009E0768" w:rsidRPr="00250CF2">
        <w:rPr>
          <w:rFonts w:ascii="Arial" w:hAnsi="Arial" w:cs="Arial"/>
          <w:lang w:val="en-CA"/>
        </w:rPr>
        <w:t xml:space="preserve">asha </w:t>
      </w:r>
      <w:r w:rsidRPr="00250CF2">
        <w:rPr>
          <w:rFonts w:ascii="Arial" w:hAnsi="Arial" w:cs="Arial"/>
          <w:lang w:val="en-CA"/>
        </w:rPr>
        <w:t>L</w:t>
      </w:r>
      <w:r w:rsidR="009E0768" w:rsidRPr="00250CF2">
        <w:rPr>
          <w:rFonts w:ascii="Arial" w:hAnsi="Arial" w:cs="Arial"/>
          <w:lang w:val="en-CA"/>
        </w:rPr>
        <w:t>td.</w:t>
      </w:r>
      <w:r w:rsidRPr="00250CF2">
        <w:rPr>
          <w:rFonts w:ascii="Arial" w:hAnsi="Arial" w:cs="Arial"/>
          <w:lang w:val="en-CA"/>
        </w:rPr>
        <w:t xml:space="preserve"> declined, which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would have had to recognize if the investment’s fair value changes were still being recognized through profit or loss.  By recording the fair values changes in other comprehensive income, this could be beneficial to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to avoid generating a loss for the second year and having P</w:t>
      </w:r>
      <w:r w:rsidR="009E0768" w:rsidRPr="00250CF2">
        <w:rPr>
          <w:rFonts w:ascii="Arial" w:hAnsi="Arial" w:cs="Arial"/>
          <w:lang w:val="en-CA"/>
        </w:rPr>
        <w:t xml:space="preserve">eople’s </w:t>
      </w:r>
      <w:r w:rsidRPr="00250CF2">
        <w:rPr>
          <w:rFonts w:ascii="Arial" w:hAnsi="Arial" w:cs="Arial"/>
          <w:lang w:val="en-CA"/>
        </w:rPr>
        <w:t>C</w:t>
      </w:r>
      <w:r w:rsidR="009E0768" w:rsidRPr="00250CF2">
        <w:rPr>
          <w:rFonts w:ascii="Arial" w:hAnsi="Arial" w:cs="Arial"/>
          <w:lang w:val="en-CA"/>
        </w:rPr>
        <w:t xml:space="preserve">ommerce </w:t>
      </w:r>
      <w:r w:rsidRPr="00250CF2">
        <w:rPr>
          <w:rFonts w:ascii="Arial" w:hAnsi="Arial" w:cs="Arial"/>
          <w:lang w:val="en-CA"/>
        </w:rPr>
        <w:t>B</w:t>
      </w:r>
      <w:r w:rsidR="009E0768" w:rsidRPr="00250CF2">
        <w:rPr>
          <w:rFonts w:ascii="Arial" w:hAnsi="Arial" w:cs="Arial"/>
          <w:lang w:val="en-CA"/>
        </w:rPr>
        <w:t>ank</w:t>
      </w:r>
      <w:r w:rsidRPr="00250CF2">
        <w:rPr>
          <w:rFonts w:ascii="Arial" w:hAnsi="Arial" w:cs="Arial"/>
          <w:lang w:val="en-CA"/>
        </w:rPr>
        <w:t xml:space="preserve">’s preferred shares being converted to common shares.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However, according to IFRS 9</w:t>
      </w:r>
      <w:r w:rsidR="00F04CED"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xml:space="preserve">, when, and only when, an entity changes its business model for managing financial assets it shall reclassify all affected financial assets.  </w:t>
      </w:r>
      <w:r w:rsidR="00927134" w:rsidRPr="00250CF2">
        <w:rPr>
          <w:rFonts w:ascii="Arial" w:hAnsi="Arial" w:cs="Arial"/>
          <w:lang w:val="en-CA"/>
        </w:rPr>
        <w:t xml:space="preserve">In </w:t>
      </w:r>
      <w:r w:rsidRPr="00250CF2">
        <w:rPr>
          <w:rFonts w:ascii="Arial" w:hAnsi="Arial" w:cs="Arial"/>
          <w:lang w:val="en-CA"/>
        </w:rPr>
        <w:t>addition, after initial recognition,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should measure financial assets at fair value with their gains or losses recognized in profit or loss unless it is an investment in an equity instrument and the entity has elected to present gains or losses on that investment in other comprehensive income.   At initial recognition, an entity may make an irrevocable election to present in other comprehensive income subsequent changes in the fair value of an investment in an equity instrument that is not considered held for trading.  However, since this investment was not designated at initial recognition and it is also unlikely that the investment would not be considered to be held for trading.  </w:t>
      </w:r>
    </w:p>
    <w:p w:rsidR="00163AEB" w:rsidRPr="00250CF2" w:rsidRDefault="00163AEB"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410D8F" w:rsidP="009715DF">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3 (Continued)</w:t>
      </w:r>
    </w:p>
    <w:p w:rsidR="00410D8F" w:rsidRDefault="00410D8F"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 xml:space="preserve">Therefore, </w:t>
      </w:r>
      <w:r w:rsidR="00F04CED" w:rsidRPr="00250CF2">
        <w:rPr>
          <w:rFonts w:ascii="Arial" w:hAnsi="Arial" w:cs="Arial"/>
          <w:lang w:val="en-CA"/>
        </w:rPr>
        <w:t xml:space="preserve">I </w:t>
      </w:r>
      <w:r w:rsidRPr="00250CF2">
        <w:rPr>
          <w:rFonts w:ascii="Arial" w:hAnsi="Arial" w:cs="Arial"/>
          <w:lang w:val="en-CA"/>
        </w:rPr>
        <w:t>would recommend that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account for their investment in S</w:t>
      </w:r>
      <w:r w:rsidR="009E0768" w:rsidRPr="00250CF2">
        <w:rPr>
          <w:rFonts w:ascii="Arial" w:hAnsi="Arial" w:cs="Arial"/>
          <w:lang w:val="en-CA"/>
        </w:rPr>
        <w:t xml:space="preserve">asha </w:t>
      </w:r>
      <w:r w:rsidRPr="00250CF2">
        <w:rPr>
          <w:rFonts w:ascii="Arial" w:hAnsi="Arial" w:cs="Arial"/>
          <w:lang w:val="en-CA"/>
        </w:rPr>
        <w:t>L</w:t>
      </w:r>
      <w:r w:rsidR="009E0768" w:rsidRPr="00250CF2">
        <w:rPr>
          <w:rFonts w:ascii="Arial" w:hAnsi="Arial" w:cs="Arial"/>
          <w:lang w:val="en-CA"/>
        </w:rPr>
        <w:t>td.</w:t>
      </w:r>
      <w:r w:rsidRPr="00250CF2">
        <w:rPr>
          <w:rFonts w:ascii="Arial" w:hAnsi="Arial" w:cs="Arial"/>
          <w:lang w:val="en-CA"/>
        </w:rPr>
        <w:t xml:space="preserve"> as fair value through profit or loss, and to recognize the loss in net income, contrary to their need to avoid a loss in the current year.  Furthermore, even if it is not accounted for as fair value through profit or loss and it is continued to be accounted for as available for sale, if the investment in S</w:t>
      </w:r>
      <w:r w:rsidR="009E0768" w:rsidRPr="00250CF2">
        <w:rPr>
          <w:rFonts w:ascii="Arial" w:hAnsi="Arial" w:cs="Arial"/>
          <w:lang w:val="en-CA"/>
        </w:rPr>
        <w:t xml:space="preserve">asha </w:t>
      </w:r>
      <w:r w:rsidRPr="00250CF2">
        <w:rPr>
          <w:rFonts w:ascii="Arial" w:hAnsi="Arial" w:cs="Arial"/>
          <w:lang w:val="en-CA"/>
        </w:rPr>
        <w:t>L</w:t>
      </w:r>
      <w:r w:rsidR="009E0768" w:rsidRPr="00250CF2">
        <w:rPr>
          <w:rFonts w:ascii="Arial" w:hAnsi="Arial" w:cs="Arial"/>
          <w:lang w:val="en-CA"/>
        </w:rPr>
        <w:t>td.</w:t>
      </w:r>
      <w:r w:rsidRPr="00250CF2">
        <w:rPr>
          <w:rFonts w:ascii="Arial" w:hAnsi="Arial" w:cs="Arial"/>
          <w:lang w:val="en-CA"/>
        </w:rPr>
        <w:t xml:space="preserve"> was impaired,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would still have to recognize the impairment loss in net income in the current year.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In addition, with the introduction of IFRS 9</w:t>
      </w:r>
      <w:r w:rsidR="00F04CED"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xml:space="preserve">, all investments will have to be accounted for at fair value with the changes in net income or they could elect to recognize the changes in accumulated other comprehensive income.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b/>
          <w:u w:val="single"/>
          <w:lang w:val="en-CA"/>
        </w:rPr>
      </w:pPr>
      <w:r w:rsidRPr="00250CF2">
        <w:rPr>
          <w:rFonts w:ascii="Arial" w:hAnsi="Arial" w:cs="Arial"/>
          <w:b/>
          <w:u w:val="single"/>
          <w:lang w:val="en-CA"/>
        </w:rPr>
        <w:t>Conclusion</w:t>
      </w:r>
    </w:p>
    <w:p w:rsidR="00163AEB" w:rsidRPr="00250CF2" w:rsidRDefault="00163AEB" w:rsidP="009715DF">
      <w:pPr>
        <w:ind w:left="360"/>
        <w:rPr>
          <w:rFonts w:ascii="Arial" w:hAnsi="Arial" w:cs="Arial"/>
          <w:lang w:val="en-CA"/>
        </w:rPr>
      </w:pPr>
      <w:r w:rsidRPr="00250CF2">
        <w:rPr>
          <w:rFonts w:ascii="Arial" w:hAnsi="Arial" w:cs="Arial"/>
          <w:lang w:val="en-CA"/>
        </w:rPr>
        <w:t>Overall, it appears that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has made aggressive accounting policy choices for these three investments and in doing so helped to minimize their chance of generating a loss in the current year, for the second consecutive year and avoid P</w:t>
      </w:r>
      <w:r w:rsidR="009E0768" w:rsidRPr="00250CF2">
        <w:rPr>
          <w:rFonts w:ascii="Arial" w:hAnsi="Arial" w:cs="Arial"/>
          <w:lang w:val="en-CA"/>
        </w:rPr>
        <w:t xml:space="preserve">eople’s </w:t>
      </w:r>
      <w:r w:rsidRPr="00250CF2">
        <w:rPr>
          <w:rFonts w:ascii="Arial" w:hAnsi="Arial" w:cs="Arial"/>
          <w:lang w:val="en-CA"/>
        </w:rPr>
        <w:t>C</w:t>
      </w:r>
      <w:r w:rsidR="009E0768" w:rsidRPr="00250CF2">
        <w:rPr>
          <w:rFonts w:ascii="Arial" w:hAnsi="Arial" w:cs="Arial"/>
          <w:lang w:val="en-CA"/>
        </w:rPr>
        <w:t xml:space="preserve">ommerce </w:t>
      </w:r>
      <w:r w:rsidRPr="00250CF2">
        <w:rPr>
          <w:rFonts w:ascii="Arial" w:hAnsi="Arial" w:cs="Arial"/>
          <w:lang w:val="en-CA"/>
        </w:rPr>
        <w:t>B</w:t>
      </w:r>
      <w:r w:rsidR="009E0768" w:rsidRPr="00250CF2">
        <w:rPr>
          <w:rFonts w:ascii="Arial" w:hAnsi="Arial" w:cs="Arial"/>
          <w:lang w:val="en-CA"/>
        </w:rPr>
        <w:t>ank</w:t>
      </w:r>
      <w:r w:rsidRPr="00250CF2">
        <w:rPr>
          <w:rFonts w:ascii="Arial" w:hAnsi="Arial" w:cs="Arial"/>
          <w:lang w:val="en-CA"/>
        </w:rPr>
        <w:t xml:space="preserve">’s preferred shares being converted to common shares and the Humphrey family’s ownership level and level of control being diluted.  </w:t>
      </w:r>
    </w:p>
    <w:p w:rsidR="00163AEB" w:rsidRPr="00250CF2" w:rsidRDefault="00163AEB" w:rsidP="009715DF">
      <w:pPr>
        <w:ind w:left="360"/>
        <w:rPr>
          <w:rFonts w:ascii="Arial" w:hAnsi="Arial" w:cs="Arial"/>
          <w:lang w:val="en-CA"/>
        </w:rPr>
      </w:pPr>
    </w:p>
    <w:p w:rsidR="00163AEB" w:rsidRPr="00250CF2" w:rsidRDefault="00163AEB" w:rsidP="009715DF">
      <w:pPr>
        <w:ind w:left="360"/>
        <w:rPr>
          <w:rFonts w:ascii="Arial" w:hAnsi="Arial" w:cs="Arial"/>
          <w:lang w:val="en-CA"/>
        </w:rPr>
      </w:pPr>
      <w:r w:rsidRPr="00250CF2">
        <w:rPr>
          <w:rFonts w:ascii="Arial" w:hAnsi="Arial" w:cs="Arial"/>
          <w:lang w:val="en-CA"/>
        </w:rPr>
        <w:t>Will need to obtain the financial results of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and of the investments in question to determine the exact financial impact on H</w:t>
      </w:r>
      <w:r w:rsidR="009E0768" w:rsidRPr="00250CF2">
        <w:rPr>
          <w:rFonts w:ascii="Arial" w:hAnsi="Arial" w:cs="Arial"/>
          <w:lang w:val="en-CA"/>
        </w:rPr>
        <w:t xml:space="preserve">umphrey </w:t>
      </w:r>
      <w:r w:rsidRPr="00250CF2">
        <w:rPr>
          <w:rFonts w:ascii="Arial" w:hAnsi="Arial" w:cs="Arial"/>
          <w:lang w:val="en-CA"/>
        </w:rPr>
        <w:t>E</w:t>
      </w:r>
      <w:r w:rsidR="009E0768" w:rsidRPr="00250CF2">
        <w:rPr>
          <w:rFonts w:ascii="Arial" w:hAnsi="Arial" w:cs="Arial"/>
          <w:lang w:val="en-CA"/>
        </w:rPr>
        <w:t>nterprises</w:t>
      </w:r>
      <w:r w:rsidRPr="00250CF2">
        <w:rPr>
          <w:rFonts w:ascii="Arial" w:hAnsi="Arial" w:cs="Arial"/>
          <w:lang w:val="en-CA"/>
        </w:rPr>
        <w:t xml:space="preserve"> and if they will in fact have a loss for the second consecutive year.  </w:t>
      </w:r>
    </w:p>
    <w:p w:rsidR="002B4DE1" w:rsidRPr="00250CF2" w:rsidRDefault="002B4DE1" w:rsidP="009715DF">
      <w:pPr>
        <w:ind w:left="360"/>
        <w:rPr>
          <w:rFonts w:ascii="Arial" w:hAnsi="Arial" w:cs="Arial"/>
          <w:lang w:val="en-CA"/>
        </w:rPr>
      </w:pPr>
    </w:p>
    <w:p w:rsidR="002B4DE1" w:rsidRDefault="002B4DE1"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Pr="00250CF2" w:rsidRDefault="00410D8F" w:rsidP="007F70EE">
      <w:pPr>
        <w:ind w:left="360"/>
        <w:rPr>
          <w:rFonts w:ascii="Arial" w:hAnsi="Arial" w:cs="Arial"/>
          <w:lang w:val="en-CA"/>
        </w:rPr>
      </w:pPr>
    </w:p>
    <w:p w:rsidR="00410D8F" w:rsidRDefault="00051E5B" w:rsidP="00A73C6C">
      <w:pPr>
        <w:pStyle w:val="QUESTIONHEAD"/>
      </w:pPr>
      <w:r>
        <w:t>CASE</w:t>
      </w:r>
      <w:r w:rsidR="00410D8F" w:rsidRPr="009D16C0">
        <w:t xml:space="preserve"> 1-</w:t>
      </w:r>
      <w:r w:rsidR="00410D8F">
        <w:t>4</w:t>
      </w:r>
    </w:p>
    <w:p w:rsidR="00410D8F" w:rsidRDefault="00410D8F" w:rsidP="00410D8F">
      <w:pPr>
        <w:rPr>
          <w:rFonts w:ascii="Arial" w:hAnsi="Arial" w:cs="Arial"/>
          <w:sz w:val="28"/>
          <w:szCs w:val="28"/>
          <w:lang w:val="en-CA"/>
        </w:rPr>
      </w:pPr>
    </w:p>
    <w:p w:rsidR="002F2DF9" w:rsidRPr="00250CF2" w:rsidRDefault="002F2DF9" w:rsidP="009715DF">
      <w:pPr>
        <w:tabs>
          <w:tab w:val="left" w:pos="7020"/>
        </w:tabs>
        <w:ind w:left="360"/>
        <w:jc w:val="both"/>
        <w:rPr>
          <w:rFonts w:ascii="Arial" w:hAnsi="Arial" w:cs="Arial"/>
          <w:lang w:val="en-CA"/>
        </w:rPr>
      </w:pPr>
      <w:r w:rsidRPr="00250CF2">
        <w:rPr>
          <w:rFonts w:ascii="Arial" w:hAnsi="Arial" w:cs="Arial"/>
          <w:lang w:val="en-CA"/>
        </w:rPr>
        <w:t>This</w:t>
      </w:r>
      <w:r w:rsidR="00BE0A00" w:rsidRPr="00250CF2">
        <w:rPr>
          <w:rFonts w:ascii="Arial" w:hAnsi="Arial" w:cs="Arial"/>
          <w:lang w:val="en-CA"/>
        </w:rPr>
        <w:t xml:space="preserve"> is a</w:t>
      </w:r>
      <w:r w:rsidRPr="00250CF2">
        <w:rPr>
          <w:rFonts w:ascii="Arial" w:hAnsi="Arial" w:cs="Arial"/>
          <w:lang w:val="en-CA"/>
        </w:rPr>
        <w:t xml:space="preserve"> memo </w:t>
      </w:r>
      <w:r w:rsidR="00BE0A00" w:rsidRPr="00250CF2">
        <w:rPr>
          <w:rFonts w:ascii="Arial" w:hAnsi="Arial" w:cs="Arial"/>
          <w:lang w:val="en-CA"/>
        </w:rPr>
        <w:t xml:space="preserve">to Mr. Potter from the in-charge accountant of the engagement that discusses the significant accounting issues for the engagement. </w:t>
      </w:r>
      <w:r w:rsidR="00D529AD" w:rsidRPr="00250CF2">
        <w:rPr>
          <w:rFonts w:ascii="Arial" w:hAnsi="Arial" w:cs="Arial"/>
          <w:lang w:val="en-CA"/>
        </w:rPr>
        <w:t>It will present</w:t>
      </w:r>
      <w:r w:rsidRPr="00250CF2">
        <w:rPr>
          <w:rFonts w:ascii="Arial" w:hAnsi="Arial" w:cs="Arial"/>
          <w:lang w:val="en-CA"/>
        </w:rPr>
        <w:t xml:space="preserve"> a review of the accounting issues associated with each specific investment held by J</w:t>
      </w:r>
      <w:r w:rsidR="000325FE" w:rsidRPr="00250CF2">
        <w:rPr>
          <w:rFonts w:ascii="Arial" w:hAnsi="Arial" w:cs="Arial"/>
          <w:lang w:val="en-CA"/>
        </w:rPr>
        <w:t xml:space="preserve">ackson </w:t>
      </w:r>
      <w:r w:rsidRPr="00250CF2">
        <w:rPr>
          <w:rFonts w:ascii="Arial" w:hAnsi="Arial" w:cs="Arial"/>
          <w:lang w:val="en-CA"/>
        </w:rPr>
        <w:t>C</w:t>
      </w:r>
      <w:r w:rsidR="000325FE" w:rsidRPr="00250CF2">
        <w:rPr>
          <w:rFonts w:ascii="Arial" w:hAnsi="Arial" w:cs="Arial"/>
          <w:lang w:val="en-CA"/>
        </w:rPr>
        <w:t xml:space="preserve">apital </w:t>
      </w:r>
      <w:r w:rsidRPr="00250CF2">
        <w:rPr>
          <w:rFonts w:ascii="Arial" w:hAnsi="Arial" w:cs="Arial"/>
          <w:lang w:val="en-CA"/>
        </w:rPr>
        <w:t>I</w:t>
      </w:r>
      <w:r w:rsidR="000325FE" w:rsidRPr="00250CF2">
        <w:rPr>
          <w:rFonts w:ascii="Arial" w:hAnsi="Arial" w:cs="Arial"/>
          <w:lang w:val="en-CA"/>
        </w:rPr>
        <w:t>nc.</w:t>
      </w:r>
      <w:r w:rsidRPr="00250CF2">
        <w:rPr>
          <w:rFonts w:ascii="Arial" w:hAnsi="Arial" w:cs="Arial"/>
          <w:lang w:val="en-CA"/>
        </w:rPr>
        <w:t>, as well as with the long-term debt issued by J</w:t>
      </w:r>
      <w:r w:rsidR="000325FE" w:rsidRPr="00250CF2">
        <w:rPr>
          <w:rFonts w:ascii="Arial" w:hAnsi="Arial" w:cs="Arial"/>
          <w:lang w:val="en-CA"/>
        </w:rPr>
        <w:t xml:space="preserve">ackson </w:t>
      </w:r>
      <w:r w:rsidRPr="00250CF2">
        <w:rPr>
          <w:rFonts w:ascii="Arial" w:hAnsi="Arial" w:cs="Arial"/>
          <w:lang w:val="en-CA"/>
        </w:rPr>
        <w:t>C</w:t>
      </w:r>
      <w:r w:rsidR="000325FE" w:rsidRPr="00250CF2">
        <w:rPr>
          <w:rFonts w:ascii="Arial" w:hAnsi="Arial" w:cs="Arial"/>
          <w:lang w:val="en-CA"/>
        </w:rPr>
        <w:t xml:space="preserve">apital </w:t>
      </w:r>
      <w:r w:rsidRPr="00250CF2">
        <w:rPr>
          <w:rFonts w:ascii="Arial" w:hAnsi="Arial" w:cs="Arial"/>
          <w:lang w:val="en-CA"/>
        </w:rPr>
        <w:t>I</w:t>
      </w:r>
      <w:r w:rsidR="000325FE" w:rsidRPr="00250CF2">
        <w:rPr>
          <w:rFonts w:ascii="Arial" w:hAnsi="Arial" w:cs="Arial"/>
          <w:lang w:val="en-CA"/>
        </w:rPr>
        <w:t>nc.</w:t>
      </w:r>
      <w:r w:rsidRPr="00250CF2">
        <w:rPr>
          <w:rFonts w:ascii="Arial" w:hAnsi="Arial" w:cs="Arial"/>
          <w:lang w:val="en-CA"/>
        </w:rPr>
        <w:t xml:space="preserve"> and its share capital.</w:t>
      </w:r>
    </w:p>
    <w:p w:rsidR="002F2DF9" w:rsidRPr="00250CF2" w:rsidRDefault="002F2DF9" w:rsidP="007F70EE">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J</w:t>
      </w:r>
      <w:r w:rsidR="000325FE" w:rsidRPr="00250CF2">
        <w:rPr>
          <w:rFonts w:ascii="Arial" w:hAnsi="Arial" w:cs="Arial"/>
          <w:lang w:val="en-CA"/>
        </w:rPr>
        <w:t xml:space="preserve">ackson </w:t>
      </w:r>
      <w:r w:rsidRPr="00250CF2">
        <w:rPr>
          <w:rFonts w:ascii="Arial" w:hAnsi="Arial" w:cs="Arial"/>
          <w:lang w:val="en-CA"/>
        </w:rPr>
        <w:t>C</w:t>
      </w:r>
      <w:r w:rsidR="000325FE" w:rsidRPr="00250CF2">
        <w:rPr>
          <w:rFonts w:ascii="Arial" w:hAnsi="Arial" w:cs="Arial"/>
          <w:lang w:val="en-CA"/>
        </w:rPr>
        <w:t xml:space="preserve">apital </w:t>
      </w:r>
      <w:r w:rsidRPr="00250CF2">
        <w:rPr>
          <w:rFonts w:ascii="Arial" w:hAnsi="Arial" w:cs="Arial"/>
          <w:lang w:val="en-CA"/>
        </w:rPr>
        <w:t>I</w:t>
      </w:r>
      <w:r w:rsidR="000325FE" w:rsidRPr="00250CF2">
        <w:rPr>
          <w:rFonts w:ascii="Arial" w:hAnsi="Arial" w:cs="Arial"/>
          <w:lang w:val="en-CA"/>
        </w:rPr>
        <w:t>nc.</w:t>
      </w:r>
      <w:r w:rsidRPr="00250CF2">
        <w:rPr>
          <w:rFonts w:ascii="Arial" w:hAnsi="Arial" w:cs="Arial"/>
          <w:lang w:val="en-CA"/>
        </w:rPr>
        <w:t>’s investments are all forms of financia</w:t>
      </w:r>
      <w:r w:rsidR="00476BF3" w:rsidRPr="00250CF2">
        <w:rPr>
          <w:rFonts w:ascii="Arial" w:hAnsi="Arial" w:cs="Arial"/>
          <w:lang w:val="en-CA"/>
        </w:rPr>
        <w:t>l instruments</w:t>
      </w:r>
      <w:r w:rsidRPr="00250CF2">
        <w:rPr>
          <w:rFonts w:ascii="Arial" w:hAnsi="Arial" w:cs="Arial"/>
          <w:lang w:val="en-CA"/>
        </w:rPr>
        <w:t>.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’s business mission is to support companies to allow them to compete successfully in domestic and international markets.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 xml:space="preserve"> aims to increase the value of its investments, thereby creating wealth for its shareholders. Over the past year,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 xml:space="preserve"> has accumulated a diversified investment portfolio.  Depending on the needs of the borrower, J</w:t>
      </w:r>
      <w:r w:rsidR="00A720C8" w:rsidRPr="00250CF2">
        <w:rPr>
          <w:rFonts w:ascii="Arial" w:hAnsi="Arial" w:cs="Arial"/>
          <w:lang w:val="en-CA"/>
        </w:rPr>
        <w:t xml:space="preserve">ackson </w:t>
      </w:r>
      <w:r w:rsidRPr="00250CF2">
        <w:rPr>
          <w:rFonts w:ascii="Arial" w:hAnsi="Arial" w:cs="Arial"/>
          <w:lang w:val="en-CA"/>
        </w:rPr>
        <w:t>C</w:t>
      </w:r>
      <w:r w:rsidR="00A720C8" w:rsidRPr="00250CF2">
        <w:rPr>
          <w:rFonts w:ascii="Arial" w:hAnsi="Arial" w:cs="Arial"/>
          <w:lang w:val="en-CA"/>
        </w:rPr>
        <w:t xml:space="preserve">apital </w:t>
      </w:r>
      <w:r w:rsidRPr="00250CF2">
        <w:rPr>
          <w:rFonts w:ascii="Arial" w:hAnsi="Arial" w:cs="Arial"/>
          <w:lang w:val="en-CA"/>
        </w:rPr>
        <w:t>I</w:t>
      </w:r>
      <w:r w:rsidR="00A720C8" w:rsidRPr="00250CF2">
        <w:rPr>
          <w:rFonts w:ascii="Arial" w:hAnsi="Arial" w:cs="Arial"/>
          <w:lang w:val="en-CA"/>
        </w:rPr>
        <w:t>nc.</w:t>
      </w:r>
      <w:r w:rsidRPr="00250CF2">
        <w:rPr>
          <w:rFonts w:ascii="Arial" w:hAnsi="Arial" w:cs="Arial"/>
          <w:lang w:val="en-CA"/>
        </w:rPr>
        <w:t xml:space="preserve"> provides capital in many different forms, including demand loans, short-term equity investments, fixed-term loans, and loans convertible into share capital. J</w:t>
      </w:r>
      <w:r w:rsidR="00D85750" w:rsidRPr="00250CF2">
        <w:rPr>
          <w:rFonts w:ascii="Arial" w:hAnsi="Arial" w:cs="Arial"/>
          <w:lang w:val="en-CA"/>
        </w:rPr>
        <w:t xml:space="preserve">ackson </w:t>
      </w:r>
      <w:r w:rsidRPr="00250CF2">
        <w:rPr>
          <w:rFonts w:ascii="Arial" w:hAnsi="Arial" w:cs="Arial"/>
          <w:lang w:val="en-CA"/>
        </w:rPr>
        <w:t>C</w:t>
      </w:r>
      <w:r w:rsidR="00D85750" w:rsidRPr="00250CF2">
        <w:rPr>
          <w:rFonts w:ascii="Arial" w:hAnsi="Arial" w:cs="Arial"/>
          <w:lang w:val="en-CA"/>
        </w:rPr>
        <w:t xml:space="preserve">apital </w:t>
      </w:r>
      <w:r w:rsidRPr="00250CF2">
        <w:rPr>
          <w:rFonts w:ascii="Arial" w:hAnsi="Arial" w:cs="Arial"/>
          <w:lang w:val="en-CA"/>
        </w:rPr>
        <w:t>I</w:t>
      </w:r>
      <w:r w:rsidR="00D85750" w:rsidRPr="00250CF2">
        <w:rPr>
          <w:rFonts w:ascii="Arial" w:hAnsi="Arial" w:cs="Arial"/>
          <w:lang w:val="en-CA"/>
        </w:rPr>
        <w:t>nc.</w:t>
      </w:r>
      <w:r w:rsidRPr="00250CF2">
        <w:rPr>
          <w:rFonts w:ascii="Arial" w:hAnsi="Arial" w:cs="Arial"/>
          <w:lang w:val="en-CA"/>
        </w:rPr>
        <w:t xml:space="preserve"> also purchases preferred and common shares in new business ventures where J</w:t>
      </w:r>
      <w:r w:rsidR="00D85750" w:rsidRPr="00250CF2">
        <w:rPr>
          <w:rFonts w:ascii="Arial" w:hAnsi="Arial" w:cs="Arial"/>
          <w:lang w:val="en-CA"/>
        </w:rPr>
        <w:t xml:space="preserve">ackson </w:t>
      </w:r>
      <w:r w:rsidRPr="00250CF2">
        <w:rPr>
          <w:rFonts w:ascii="Arial" w:hAnsi="Arial" w:cs="Arial"/>
          <w:lang w:val="en-CA"/>
        </w:rPr>
        <w:t>C</w:t>
      </w:r>
      <w:r w:rsidR="00D85750" w:rsidRPr="00250CF2">
        <w:rPr>
          <w:rFonts w:ascii="Arial" w:hAnsi="Arial" w:cs="Arial"/>
          <w:lang w:val="en-CA"/>
        </w:rPr>
        <w:t xml:space="preserve">apital </w:t>
      </w:r>
      <w:r w:rsidRPr="00250CF2">
        <w:rPr>
          <w:rFonts w:ascii="Arial" w:hAnsi="Arial" w:cs="Arial"/>
          <w:lang w:val="en-CA"/>
        </w:rPr>
        <w:t>I</w:t>
      </w:r>
      <w:r w:rsidR="00D85750" w:rsidRPr="00250CF2">
        <w:rPr>
          <w:rFonts w:ascii="Arial" w:hAnsi="Arial" w:cs="Arial"/>
          <w:lang w:val="en-CA"/>
        </w:rPr>
        <w:t>nc.</w:t>
      </w:r>
      <w:r w:rsidRPr="00250CF2">
        <w:rPr>
          <w:rFonts w:ascii="Arial" w:hAnsi="Arial" w:cs="Arial"/>
          <w:lang w:val="en-CA"/>
        </w:rPr>
        <w:t xml:space="preserve"> management anticipates a significant return.  Any excess funds not committed to a particular investment are held temporarily in money market funds. </w:t>
      </w:r>
    </w:p>
    <w:p w:rsidR="00967852" w:rsidRPr="00250CF2" w:rsidRDefault="002F2DF9" w:rsidP="005B41D9">
      <w:pPr>
        <w:pStyle w:val="ps-020-bullet-1"/>
        <w:shd w:val="clear" w:color="auto" w:fill="FFFFFF"/>
        <w:ind w:left="357" w:firstLine="0"/>
        <w:jc w:val="both"/>
        <w:rPr>
          <w:bCs/>
          <w:sz w:val="24"/>
          <w:szCs w:val="24"/>
          <w:lang w:val="en-CA"/>
        </w:rPr>
      </w:pPr>
      <w:r w:rsidRPr="00250CF2">
        <w:rPr>
          <w:sz w:val="24"/>
          <w:szCs w:val="24"/>
          <w:lang w:val="en-CA"/>
        </w:rPr>
        <w:t xml:space="preserve">Normally when looking at equity investments we would look at IAS 28 for investments in associates, or </w:t>
      </w:r>
      <w:r w:rsidR="00D85750" w:rsidRPr="00250CF2">
        <w:rPr>
          <w:sz w:val="24"/>
          <w:szCs w:val="24"/>
          <w:lang w:val="en-CA"/>
        </w:rPr>
        <w:t>IFRS 11</w:t>
      </w:r>
      <w:r w:rsidRPr="00250CF2">
        <w:rPr>
          <w:sz w:val="24"/>
          <w:szCs w:val="24"/>
          <w:lang w:val="en-CA"/>
        </w:rPr>
        <w:t xml:space="preserve"> for joint </w:t>
      </w:r>
      <w:r w:rsidR="00D85750" w:rsidRPr="00250CF2">
        <w:rPr>
          <w:sz w:val="24"/>
          <w:szCs w:val="24"/>
          <w:lang w:val="en-CA"/>
        </w:rPr>
        <w:t>arrangements</w:t>
      </w:r>
      <w:r w:rsidRPr="00250CF2">
        <w:rPr>
          <w:sz w:val="24"/>
          <w:szCs w:val="24"/>
          <w:lang w:val="en-CA"/>
        </w:rPr>
        <w:t>. However, these standards</w:t>
      </w:r>
      <w:r w:rsidRPr="00250CF2">
        <w:rPr>
          <w:bCs/>
          <w:sz w:val="24"/>
          <w:szCs w:val="24"/>
          <w:lang w:val="en-CA"/>
        </w:rPr>
        <w:t xml:space="preserve"> do not apply to investments in associates held by venture capital organizations, as these types of companies are specifically scoped out.</w:t>
      </w:r>
    </w:p>
    <w:p w:rsidR="002F2DF9" w:rsidRPr="00250CF2" w:rsidRDefault="002F2DF9" w:rsidP="009715DF">
      <w:pPr>
        <w:ind w:left="360"/>
        <w:jc w:val="both"/>
        <w:rPr>
          <w:rFonts w:ascii="Arial" w:hAnsi="Arial" w:cs="Arial"/>
          <w:lang w:val="en-CA"/>
        </w:rPr>
      </w:pPr>
      <w:r w:rsidRPr="00250CF2">
        <w:rPr>
          <w:rFonts w:ascii="Arial" w:hAnsi="Arial" w:cs="Arial"/>
          <w:bCs/>
          <w:lang w:val="en-CA"/>
        </w:rPr>
        <w:t>e.g., IAS 28 states “…that upon initial recognition are designated as at fair value through profit or loss or are classified as held for trading and accounted for in accordance with I</w:t>
      </w:r>
      <w:r w:rsidR="00CE19CE" w:rsidRPr="00250CF2">
        <w:rPr>
          <w:rFonts w:ascii="Arial" w:hAnsi="Arial" w:cs="Arial"/>
          <w:bCs/>
          <w:lang w:val="en-CA"/>
        </w:rPr>
        <w:t>FRS 9</w:t>
      </w:r>
      <w:r w:rsidR="00E550CA" w:rsidRPr="00250CF2">
        <w:rPr>
          <w:rFonts w:ascii="Arial" w:hAnsi="Arial" w:cs="Arial"/>
          <w:bCs/>
          <w:lang w:val="en-CA"/>
        </w:rPr>
        <w:t xml:space="preserve"> </w:t>
      </w:r>
      <w:r w:rsidRPr="00250CF2">
        <w:rPr>
          <w:rFonts w:ascii="Arial" w:hAnsi="Arial" w:cs="Arial"/>
          <w:bCs/>
          <w:i/>
          <w:iCs/>
          <w:lang w:val="en-CA"/>
        </w:rPr>
        <w:t>Financial Instruments</w:t>
      </w:r>
      <w:r w:rsidRPr="00250CF2">
        <w:rPr>
          <w:rFonts w:ascii="Arial" w:hAnsi="Arial" w:cs="Arial"/>
          <w:bCs/>
          <w:lang w:val="en-CA"/>
        </w:rPr>
        <w:t xml:space="preserve">. Such investments shall be measured at fair value in accordance with </w:t>
      </w:r>
      <w:r w:rsidR="00CE19CE" w:rsidRPr="00250CF2">
        <w:rPr>
          <w:rFonts w:ascii="Arial" w:hAnsi="Arial" w:cs="Arial"/>
          <w:bCs/>
          <w:lang w:val="en-CA"/>
        </w:rPr>
        <w:t>IFRS 9</w:t>
      </w:r>
      <w:r w:rsidRPr="00250CF2">
        <w:rPr>
          <w:rFonts w:ascii="Arial" w:hAnsi="Arial" w:cs="Arial"/>
          <w:bCs/>
          <w:lang w:val="en-CA"/>
        </w:rPr>
        <w:t>, with changes in fair value recognised in profit or loss in the period of the change”.</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Therefore, we need to look to I</w:t>
      </w:r>
      <w:r w:rsidR="00A04B0E" w:rsidRPr="00250CF2">
        <w:rPr>
          <w:rFonts w:ascii="Arial" w:hAnsi="Arial" w:cs="Arial"/>
          <w:lang w:val="en-CA"/>
        </w:rPr>
        <w:t>FRS 9</w:t>
      </w:r>
      <w:r w:rsidRPr="00250CF2">
        <w:rPr>
          <w:rFonts w:ascii="Arial" w:hAnsi="Arial" w:cs="Arial"/>
          <w:lang w:val="en-CA"/>
        </w:rPr>
        <w:t xml:space="preserve"> for the treatment of the investments</w:t>
      </w:r>
      <w:r w:rsidR="00A04B0E" w:rsidRPr="00250CF2">
        <w:rPr>
          <w:rFonts w:ascii="Arial" w:hAnsi="Arial" w:cs="Arial"/>
          <w:lang w:val="en-CA"/>
        </w:rPr>
        <w:t>, where companies must classify their investments in equity instruments at fair value through profit and loss. All equity instruments are recorded at fair value, even if a market for it does not exist</w:t>
      </w:r>
      <w:r w:rsidRPr="00250CF2">
        <w:rPr>
          <w:rFonts w:ascii="Arial" w:hAnsi="Arial" w:cs="Arial"/>
          <w:lang w:val="en-CA"/>
        </w:rPr>
        <w:t>.</w:t>
      </w:r>
      <w:r w:rsidR="00A04B0E" w:rsidRPr="00250CF2">
        <w:rPr>
          <w:rFonts w:ascii="Arial" w:hAnsi="Arial" w:cs="Arial"/>
          <w:lang w:val="en-CA"/>
        </w:rPr>
        <w:t xml:space="preserve"> The irrevocable election would not be applicable in this instance as Jackson Capital Inc.’s investments are held for trading as they are part of a portfolio of identified financial instruments that are managed together and for which there is evidence of a recent actual pattern. </w:t>
      </w:r>
    </w:p>
    <w:p w:rsidR="00A04B0E" w:rsidRPr="00250CF2" w:rsidRDefault="00A04B0E"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We will address these issues as they relate specifically to each investment below.</w:t>
      </w:r>
    </w:p>
    <w:p w:rsidR="002F2DF9" w:rsidRDefault="002F2DF9" w:rsidP="009715DF">
      <w:pPr>
        <w:ind w:left="360"/>
        <w:jc w:val="both"/>
        <w:rPr>
          <w:rFonts w:ascii="Arial" w:hAnsi="Arial" w:cs="Arial"/>
          <w:lang w:val="en-CA"/>
        </w:rPr>
      </w:pPr>
    </w:p>
    <w:p w:rsidR="00410D8F" w:rsidRDefault="00410D8F" w:rsidP="009715DF">
      <w:pPr>
        <w:ind w:left="360"/>
        <w:jc w:val="both"/>
        <w:rPr>
          <w:rFonts w:ascii="Arial" w:hAnsi="Arial" w:cs="Arial"/>
          <w:lang w:val="en-CA"/>
        </w:rPr>
      </w:pPr>
    </w:p>
    <w:p w:rsidR="00410D8F" w:rsidRPr="00250CF2" w:rsidRDefault="00410D8F" w:rsidP="009715DF">
      <w:pPr>
        <w:ind w:left="360"/>
        <w:jc w:val="both"/>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410D8F">
      <w:pPr>
        <w:rPr>
          <w:rFonts w:ascii="Arial" w:hAnsi="Arial" w:cs="Arial"/>
          <w:sz w:val="28"/>
          <w:szCs w:val="28"/>
          <w:lang w:val="en-CA"/>
        </w:rPr>
      </w:pPr>
    </w:p>
    <w:p w:rsidR="002F2DF9" w:rsidRPr="00250CF2" w:rsidRDefault="002F2DF9" w:rsidP="009715DF">
      <w:pPr>
        <w:ind w:left="360"/>
        <w:jc w:val="both"/>
        <w:rPr>
          <w:rFonts w:ascii="Arial" w:hAnsi="Arial" w:cs="Arial"/>
          <w:b/>
          <w:bCs/>
          <w:u w:val="single"/>
          <w:lang w:val="en-CA"/>
        </w:rPr>
      </w:pPr>
      <w:r w:rsidRPr="00250CF2">
        <w:rPr>
          <w:rFonts w:ascii="Arial" w:hAnsi="Arial" w:cs="Arial"/>
          <w:b/>
          <w:bCs/>
          <w:u w:val="single"/>
          <w:lang w:val="en-CA"/>
        </w:rPr>
        <w:t>Investment in Fairex Resource Inc.</w:t>
      </w:r>
    </w:p>
    <w:p w:rsidR="002F2DF9" w:rsidRPr="00250CF2" w:rsidRDefault="00AF7C29" w:rsidP="009715DF">
      <w:pPr>
        <w:ind w:left="360"/>
        <w:jc w:val="both"/>
        <w:rPr>
          <w:rFonts w:ascii="Arial" w:hAnsi="Arial" w:cs="Arial"/>
          <w:lang w:val="en-CA"/>
        </w:rPr>
      </w:pPr>
      <w:r w:rsidRPr="00250CF2">
        <w:rPr>
          <w:rFonts w:ascii="Arial" w:hAnsi="Arial" w:cs="Arial"/>
          <w:lang w:val="en-CA"/>
        </w:rPr>
        <w:t>Jackson</w:t>
      </w:r>
      <w:r w:rsidR="00F04CED" w:rsidRPr="00250CF2">
        <w:rPr>
          <w:rFonts w:ascii="Arial" w:hAnsi="Arial" w:cs="Arial"/>
          <w:lang w:val="en-CA"/>
        </w:rPr>
        <w:t xml:space="preserve"> </w:t>
      </w:r>
      <w:r w:rsidR="002F2DF9" w:rsidRPr="00250CF2">
        <w:rPr>
          <w:rFonts w:ascii="Arial" w:hAnsi="Arial" w:cs="Arial"/>
          <w:lang w:val="en-CA"/>
        </w:rPr>
        <w:t>C</w:t>
      </w:r>
      <w:r w:rsidR="00D85750" w:rsidRPr="00250CF2">
        <w:rPr>
          <w:rFonts w:ascii="Arial" w:hAnsi="Arial" w:cs="Arial"/>
          <w:lang w:val="en-CA"/>
        </w:rPr>
        <w:t xml:space="preserve">apital </w:t>
      </w:r>
      <w:r w:rsidR="002F2DF9" w:rsidRPr="00250CF2">
        <w:rPr>
          <w:rFonts w:ascii="Arial" w:hAnsi="Arial" w:cs="Arial"/>
          <w:lang w:val="en-CA"/>
        </w:rPr>
        <w:t>I</w:t>
      </w:r>
      <w:r w:rsidR="00D85750" w:rsidRPr="00250CF2">
        <w:rPr>
          <w:rFonts w:ascii="Arial" w:hAnsi="Arial" w:cs="Arial"/>
          <w:lang w:val="en-CA"/>
        </w:rPr>
        <w:t>nc.</w:t>
      </w:r>
      <w:r w:rsidR="002F2DF9" w:rsidRPr="00250CF2">
        <w:rPr>
          <w:rFonts w:ascii="Arial" w:hAnsi="Arial" w:cs="Arial"/>
          <w:lang w:val="en-CA"/>
        </w:rPr>
        <w:t xml:space="preserve"> holds 15% of Fairex Resource Inc., a company listed on the TSX Venture Exchange.  We have been told that the company’s intent is to hold this investment for the next 6 months and then decide whether to sell or hold again.  JCI has indicated that it is not being held as a strategic investment for a long period of time. </w:t>
      </w:r>
      <w:r w:rsidR="00476BF3" w:rsidRPr="00250CF2">
        <w:rPr>
          <w:rFonts w:ascii="Arial" w:hAnsi="Arial" w:cs="Arial"/>
          <w:lang w:val="en-CA"/>
        </w:rPr>
        <w:t>T</w:t>
      </w:r>
      <w:r w:rsidR="002F2DF9" w:rsidRPr="00250CF2">
        <w:rPr>
          <w:rFonts w:ascii="Arial" w:hAnsi="Arial" w:cs="Arial"/>
          <w:lang w:val="en-CA"/>
        </w:rPr>
        <w:t>he investment will be accounted for as a financial instrument under I</w:t>
      </w:r>
      <w:r w:rsidR="00C91717" w:rsidRPr="00250CF2">
        <w:rPr>
          <w:rFonts w:ascii="Arial" w:hAnsi="Arial" w:cs="Arial"/>
          <w:lang w:val="en-CA"/>
        </w:rPr>
        <w:t xml:space="preserve">FRS </w:t>
      </w:r>
      <w:r w:rsidR="002F2DF9" w:rsidRPr="00250CF2">
        <w:rPr>
          <w:rFonts w:ascii="Arial" w:hAnsi="Arial" w:cs="Arial"/>
          <w:lang w:val="en-CA"/>
        </w:rPr>
        <w:t xml:space="preserve">9, specifically as a financial asset (it is an equity instrument in another entity).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This investment is an equity investment that is traded on the TSX Venture Exchange.  Consequently, there is a quoted market value for this investment.  JCI intends to hold the investment for only 6 months and to make a buy or hold decision at that time.   Since it is an equity investment, it </w:t>
      </w:r>
      <w:r w:rsidR="00C91717" w:rsidRPr="00250CF2">
        <w:rPr>
          <w:rFonts w:ascii="Arial" w:hAnsi="Arial" w:cs="Arial"/>
          <w:lang w:val="en-CA"/>
        </w:rPr>
        <w:t>will be</w:t>
      </w:r>
      <w:r w:rsidR="00F04CED" w:rsidRPr="00250CF2">
        <w:rPr>
          <w:rFonts w:ascii="Arial" w:hAnsi="Arial" w:cs="Arial"/>
          <w:lang w:val="en-CA"/>
        </w:rPr>
        <w:t xml:space="preserve"> measured using</w:t>
      </w:r>
      <w:r w:rsidRPr="00250CF2">
        <w:rPr>
          <w:rFonts w:ascii="Arial" w:hAnsi="Arial" w:cs="Arial"/>
          <w:lang w:val="en-CA"/>
        </w:rPr>
        <w:t xml:space="preserve"> FVTPL.  </w:t>
      </w:r>
    </w:p>
    <w:p w:rsidR="002F2DF9" w:rsidRPr="00250CF2" w:rsidRDefault="002F2DF9" w:rsidP="009715DF">
      <w:pPr>
        <w:ind w:left="360"/>
        <w:jc w:val="both"/>
        <w:rPr>
          <w:rFonts w:ascii="Arial" w:hAnsi="Arial" w:cs="Arial"/>
          <w:lang w:val="en-CA"/>
        </w:rPr>
      </w:pPr>
    </w:p>
    <w:p w:rsidR="002F2DF9" w:rsidRPr="00250CF2" w:rsidRDefault="00C91717" w:rsidP="009715DF">
      <w:pPr>
        <w:ind w:left="360"/>
        <w:jc w:val="both"/>
        <w:rPr>
          <w:rFonts w:ascii="Arial" w:hAnsi="Arial" w:cs="Arial"/>
          <w:lang w:val="en-CA"/>
        </w:rPr>
      </w:pPr>
      <w:r w:rsidRPr="00250CF2">
        <w:rPr>
          <w:rFonts w:ascii="Arial" w:hAnsi="Arial" w:cs="Arial"/>
          <w:lang w:val="en-CA"/>
        </w:rPr>
        <w:t>T</w:t>
      </w:r>
      <w:r w:rsidR="002F2DF9" w:rsidRPr="00250CF2">
        <w:rPr>
          <w:rFonts w:ascii="Arial" w:hAnsi="Arial" w:cs="Arial"/>
          <w:lang w:val="en-CA"/>
        </w:rPr>
        <w:t xml:space="preserve">he investment must be recorded at fair </w:t>
      </w:r>
      <w:r w:rsidRPr="00250CF2">
        <w:rPr>
          <w:rFonts w:ascii="Arial" w:hAnsi="Arial" w:cs="Arial"/>
          <w:lang w:val="en-CA"/>
        </w:rPr>
        <w:t>value at each reporting date and</w:t>
      </w:r>
      <w:r w:rsidR="002F2DF9" w:rsidRPr="00250CF2">
        <w:rPr>
          <w:rFonts w:ascii="Arial" w:hAnsi="Arial" w:cs="Arial"/>
          <w:lang w:val="en-CA"/>
        </w:rPr>
        <w:t xml:space="preserve"> the unrealized gain or loss will be recorded directly to the profit or loss for the year.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Dividends received on this investment would be recorded in profit or loss under either classification.</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The basis of accounting must be disclosed.  This investment should be recorded as short term since the intent is to sell in the next 6 months.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b/>
          <w:bCs/>
          <w:u w:val="single"/>
          <w:lang w:val="en-CA"/>
        </w:rPr>
      </w:pPr>
      <w:r w:rsidRPr="00250CF2">
        <w:rPr>
          <w:rFonts w:ascii="Arial" w:hAnsi="Arial" w:cs="Arial"/>
          <w:b/>
          <w:bCs/>
          <w:u w:val="single"/>
          <w:lang w:val="en-CA"/>
        </w:rPr>
        <w:t>Investment in Hellon Ltd.</w:t>
      </w:r>
    </w:p>
    <w:p w:rsidR="002F2DF9" w:rsidRPr="00250CF2" w:rsidRDefault="002F2DF9" w:rsidP="009715DF">
      <w:pPr>
        <w:ind w:left="360"/>
        <w:jc w:val="both"/>
        <w:rPr>
          <w:rFonts w:ascii="Arial" w:hAnsi="Arial" w:cs="Arial"/>
          <w:lang w:val="en-CA"/>
        </w:rPr>
      </w:pPr>
      <w:r w:rsidRPr="00250CF2">
        <w:rPr>
          <w:rFonts w:ascii="Arial" w:hAnsi="Arial" w:cs="Arial"/>
          <w:lang w:val="en-CA"/>
        </w:rPr>
        <w:t>In this case, there are two investments – the first is an equity investment and the second is a debt instrument.  We will look at the equity investment first.</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JCI holds a 25% interest in the common shares of Hellon Ltd., a private Canadian real estate company.  JCI likely exercises significant influence over Hellon Ltd. due to the size of its investment (greater than 20%).  The conversion feature on the debentures held also contributes to JCI’s exercising significant influence and possibly to control</w:t>
      </w:r>
      <w:r w:rsidR="00C5261D" w:rsidRPr="00250CF2">
        <w:rPr>
          <w:rFonts w:ascii="Arial" w:hAnsi="Arial" w:cs="Arial"/>
          <w:lang w:val="en-CA"/>
        </w:rPr>
        <w:t xml:space="preserve">. </w:t>
      </w:r>
      <w:r w:rsidRPr="00250CF2">
        <w:rPr>
          <w:rFonts w:ascii="Arial" w:hAnsi="Arial" w:cs="Arial"/>
          <w:lang w:val="en-CA"/>
        </w:rPr>
        <w:t>We should find out how long JCI has held the investment in Hellon to ensure that it actually forms part of the investment portfolio, and is not a separate, longer-term investment.</w:t>
      </w:r>
    </w:p>
    <w:p w:rsidR="00C5261D" w:rsidRPr="00250CF2" w:rsidRDefault="00C5261D" w:rsidP="009715DF">
      <w:pPr>
        <w:ind w:left="360"/>
        <w:jc w:val="both"/>
        <w:rPr>
          <w:rFonts w:ascii="Arial" w:hAnsi="Arial" w:cs="Arial"/>
          <w:lang w:val="en-CA"/>
        </w:rPr>
      </w:pPr>
    </w:p>
    <w:p w:rsidR="002F2DF9" w:rsidRPr="00250CF2" w:rsidRDefault="00C5261D" w:rsidP="009715DF">
      <w:pPr>
        <w:ind w:left="360"/>
        <w:jc w:val="both"/>
        <w:rPr>
          <w:rFonts w:ascii="Arial" w:hAnsi="Arial" w:cs="Arial"/>
          <w:lang w:val="en-CA"/>
        </w:rPr>
      </w:pPr>
      <w:r w:rsidRPr="00250CF2">
        <w:rPr>
          <w:rFonts w:ascii="Arial" w:hAnsi="Arial" w:cs="Arial"/>
          <w:lang w:val="en-CA"/>
        </w:rPr>
        <w:t>Since</w:t>
      </w:r>
      <w:r w:rsidR="002F2DF9" w:rsidRPr="00250CF2">
        <w:rPr>
          <w:rFonts w:ascii="Arial" w:hAnsi="Arial" w:cs="Arial"/>
          <w:lang w:val="en-CA"/>
        </w:rPr>
        <w:t xml:space="preserve"> JCI exercises significant influence over Hellon Ltd., then under IAS 28, it should account for the investment under the equity method described above.  If JCI has control over Hellon, taking into account the convertible nature of the bond, Hellon’s results should be consolidated with JCI’s results.  Under IAS 28, Hellon is referred to as an “Associate”.  </w:t>
      </w:r>
    </w:p>
    <w:p w:rsidR="002F2DF9" w:rsidRPr="00250CF2" w:rsidRDefault="002F2DF9" w:rsidP="009715DF">
      <w:pPr>
        <w:ind w:left="360"/>
        <w:jc w:val="both"/>
        <w:rPr>
          <w:rFonts w:ascii="Arial" w:hAnsi="Arial" w:cs="Arial"/>
          <w:lang w:val="en-CA"/>
        </w:rPr>
      </w:pPr>
    </w:p>
    <w:p w:rsidR="00410D8F" w:rsidRDefault="00410D8F" w:rsidP="009715DF">
      <w:pPr>
        <w:ind w:left="360"/>
        <w:jc w:val="both"/>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Assuming that there is only significant influence, under IAS 28, the investment would be initially recorded at cost; JCI’s share of Hellon’s net income would be recorded as investment income and would increase the value of the investment on the statement of financial position.  Any dividends paid by Hellon would decrease the value of the investment on the statement of financial position.  In using this method, the purchase price must first be allocated to the fair value of the associate’s identifiable assets, and to goodwill.  This will provide any fair value increments that must be amortized in subsequent years as the assets are used or liabilities settled.  In addition, each year, the investor’s portion of profits and losses arising on intercompany transactions (downstream and upstream transactions) must be eliminated through the investment income and investment account.   </w:t>
      </w:r>
    </w:p>
    <w:p w:rsidR="002F2DF9" w:rsidRPr="00250CF2" w:rsidRDefault="002F2DF9" w:rsidP="009715DF">
      <w:pPr>
        <w:ind w:left="360"/>
        <w:jc w:val="both"/>
        <w:rPr>
          <w:rFonts w:ascii="Arial" w:hAnsi="Arial" w:cs="Arial"/>
          <w:lang w:val="en-CA"/>
        </w:rPr>
      </w:pPr>
    </w:p>
    <w:p w:rsidR="00CC0783" w:rsidRPr="00250CF2" w:rsidRDefault="002F2DF9" w:rsidP="009715DF">
      <w:pPr>
        <w:widowControl w:val="0"/>
        <w:autoSpaceDE w:val="0"/>
        <w:autoSpaceDN w:val="0"/>
        <w:adjustRightInd w:val="0"/>
        <w:ind w:left="360"/>
        <w:rPr>
          <w:rFonts w:ascii="Arial" w:hAnsi="Arial" w:cs="Arial"/>
          <w:color w:val="262626"/>
          <w:lang w:val="en-CA"/>
        </w:rPr>
      </w:pPr>
      <w:r w:rsidRPr="00250CF2">
        <w:rPr>
          <w:rFonts w:ascii="Arial" w:hAnsi="Arial" w:cs="Arial"/>
          <w:lang w:val="en-CA"/>
        </w:rPr>
        <w:t xml:space="preserve">The debentures are a financial asset.  Under </w:t>
      </w:r>
      <w:r w:rsidR="00705CCD" w:rsidRPr="00250CF2">
        <w:rPr>
          <w:rFonts w:ascii="Arial" w:hAnsi="Arial" w:cs="Arial"/>
          <w:lang w:val="en-CA"/>
        </w:rPr>
        <w:t xml:space="preserve">IFRS </w:t>
      </w:r>
      <w:r w:rsidRPr="00250CF2">
        <w:rPr>
          <w:rFonts w:ascii="Arial" w:hAnsi="Arial" w:cs="Arial"/>
          <w:lang w:val="en-CA"/>
        </w:rPr>
        <w:t>9</w:t>
      </w:r>
      <w:r w:rsidR="007C5A68"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thi</w:t>
      </w:r>
      <w:r w:rsidR="00705CCD" w:rsidRPr="00250CF2">
        <w:rPr>
          <w:rFonts w:ascii="Arial" w:hAnsi="Arial" w:cs="Arial"/>
          <w:lang w:val="en-CA"/>
        </w:rPr>
        <w:t>s investment</w:t>
      </w:r>
      <w:r w:rsidR="00A54A77" w:rsidRPr="00250CF2">
        <w:rPr>
          <w:rFonts w:ascii="Arial" w:hAnsi="Arial" w:cs="Arial"/>
          <w:lang w:val="en-CA"/>
        </w:rPr>
        <w:t xml:space="preserve"> would also be recorded at amortized cost</w:t>
      </w:r>
      <w:r w:rsidR="00CC0783" w:rsidRPr="00250CF2">
        <w:rPr>
          <w:rFonts w:ascii="Arial" w:hAnsi="Arial" w:cs="Arial"/>
          <w:lang w:val="en-CA"/>
        </w:rPr>
        <w:t xml:space="preserve"> as opposed to </w:t>
      </w:r>
      <w:r w:rsidR="00A54A77" w:rsidRPr="00250CF2">
        <w:rPr>
          <w:rFonts w:ascii="Arial" w:hAnsi="Arial" w:cs="Arial"/>
          <w:lang w:val="en-CA"/>
        </w:rPr>
        <w:t>FVTPL</w:t>
      </w:r>
      <w:r w:rsidR="00CC0783" w:rsidRPr="00250CF2">
        <w:rPr>
          <w:rFonts w:ascii="Arial" w:hAnsi="Arial" w:cs="Arial"/>
          <w:lang w:val="en-CA"/>
        </w:rPr>
        <w:t xml:space="preserve">, as </w:t>
      </w:r>
      <w:r w:rsidR="00CC0783" w:rsidRPr="00250CF2">
        <w:rPr>
          <w:rFonts w:ascii="Arial" w:hAnsi="Arial" w:cs="Arial"/>
          <w:color w:val="262626"/>
          <w:lang w:val="en-CA"/>
        </w:rPr>
        <w:t>both of the following conditions are met:</w:t>
      </w:r>
    </w:p>
    <w:p w:rsidR="00CC0783" w:rsidRPr="00250CF2" w:rsidRDefault="00CC0783" w:rsidP="009715DF">
      <w:pPr>
        <w:widowControl w:val="0"/>
        <w:autoSpaceDE w:val="0"/>
        <w:autoSpaceDN w:val="0"/>
        <w:adjustRightInd w:val="0"/>
        <w:ind w:left="720"/>
        <w:rPr>
          <w:rFonts w:ascii="Arial" w:hAnsi="Arial" w:cs="Arial"/>
          <w:bCs/>
          <w:color w:val="262626"/>
          <w:lang w:val="en-CA"/>
        </w:rPr>
      </w:pPr>
      <w:r w:rsidRPr="00250CF2">
        <w:rPr>
          <w:rFonts w:ascii="Arial" w:hAnsi="Arial" w:cs="Arial"/>
          <w:bCs/>
          <w:color w:val="262626"/>
          <w:lang w:val="en-CA"/>
        </w:rPr>
        <w:t>(a)</w:t>
      </w:r>
      <w:r w:rsidR="007C5A68" w:rsidRPr="00250CF2">
        <w:rPr>
          <w:rFonts w:ascii="Arial" w:hAnsi="Arial" w:cs="Arial"/>
          <w:bCs/>
          <w:color w:val="262626"/>
          <w:lang w:val="en-CA"/>
        </w:rPr>
        <w:t xml:space="preserve"> </w:t>
      </w:r>
      <w:r w:rsidRPr="00250CF2">
        <w:rPr>
          <w:rFonts w:ascii="Arial" w:hAnsi="Arial" w:cs="Arial"/>
          <w:bCs/>
          <w:color w:val="262626"/>
          <w:lang w:val="en-CA"/>
        </w:rPr>
        <w:t>The asset is held within a business model whose objective is to hold assets in order to collect contractual cash flows.</w:t>
      </w:r>
    </w:p>
    <w:p w:rsidR="00705CCD" w:rsidRPr="00250CF2" w:rsidRDefault="00CC0783" w:rsidP="009715DF">
      <w:pPr>
        <w:ind w:left="720"/>
        <w:jc w:val="both"/>
        <w:rPr>
          <w:rFonts w:ascii="Arial" w:hAnsi="Arial" w:cs="Arial"/>
          <w:lang w:val="en-CA"/>
        </w:rPr>
      </w:pPr>
      <w:r w:rsidRPr="00250CF2">
        <w:rPr>
          <w:rFonts w:ascii="Arial" w:hAnsi="Arial" w:cs="Arial"/>
          <w:bCs/>
          <w:color w:val="262626"/>
          <w:lang w:val="en-CA"/>
        </w:rPr>
        <w:t>(b)</w:t>
      </w:r>
      <w:r w:rsidR="007C5A68" w:rsidRPr="00250CF2">
        <w:rPr>
          <w:rFonts w:ascii="Arial" w:hAnsi="Arial" w:cs="Arial"/>
          <w:bCs/>
          <w:color w:val="262626"/>
          <w:lang w:val="en-CA"/>
        </w:rPr>
        <w:t xml:space="preserve"> </w:t>
      </w:r>
      <w:r w:rsidRPr="00250CF2">
        <w:rPr>
          <w:rFonts w:ascii="Arial" w:hAnsi="Arial" w:cs="Arial"/>
          <w:bCs/>
          <w:color w:val="262626"/>
          <w:lang w:val="en-CA"/>
        </w:rPr>
        <w:t>The contractual terms of the financial asset give rise on specified dates to cash flows that are solely payments of principal and interest on the principal amount outstanding.</w:t>
      </w:r>
    </w:p>
    <w:p w:rsidR="002F2DF9" w:rsidRPr="00250CF2" w:rsidRDefault="002F2DF9" w:rsidP="007F70EE">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Assuming that JCI will record the debentures </w:t>
      </w:r>
      <w:r w:rsidR="00CC0783" w:rsidRPr="00250CF2">
        <w:rPr>
          <w:rFonts w:ascii="Arial" w:hAnsi="Arial" w:cs="Arial"/>
          <w:lang w:val="en-CA"/>
        </w:rPr>
        <w:t xml:space="preserve">at </w:t>
      </w:r>
      <w:r w:rsidR="00A54A77" w:rsidRPr="00250CF2">
        <w:rPr>
          <w:rFonts w:ascii="Arial" w:hAnsi="Arial" w:cs="Arial"/>
          <w:lang w:val="en-CA"/>
        </w:rPr>
        <w:t>amortized cost</w:t>
      </w:r>
      <w:r w:rsidRPr="00250CF2">
        <w:rPr>
          <w:rFonts w:ascii="Arial" w:hAnsi="Arial" w:cs="Arial"/>
          <w:lang w:val="en-CA"/>
        </w:rPr>
        <w:t xml:space="preserve">, the debentures should be recorded at </w:t>
      </w:r>
      <w:r w:rsidR="003B70C1" w:rsidRPr="00250CF2">
        <w:rPr>
          <w:rFonts w:ascii="Arial" w:hAnsi="Arial" w:cs="Arial"/>
          <w:lang w:val="en-CA"/>
        </w:rPr>
        <w:t>$1,96 million (98% of $2 million)</w:t>
      </w:r>
      <w:r w:rsidR="00CC0783" w:rsidRPr="00250CF2">
        <w:rPr>
          <w:rFonts w:ascii="Arial" w:hAnsi="Arial" w:cs="Arial"/>
          <w:lang w:val="en-CA"/>
        </w:rPr>
        <w:t>.</w:t>
      </w:r>
      <w:r w:rsidR="003B70C1" w:rsidRPr="00250CF2">
        <w:rPr>
          <w:rFonts w:ascii="Arial" w:hAnsi="Arial" w:cs="Arial"/>
          <w:lang w:val="en-CA"/>
        </w:rPr>
        <w:t xml:space="preserve"> The effective interest rate will be used to amortize the debt and interest income reported in the profit or loss statement.</w:t>
      </w:r>
      <w:r w:rsidR="007C5A68" w:rsidRPr="00250CF2">
        <w:rPr>
          <w:rFonts w:ascii="Arial" w:hAnsi="Arial" w:cs="Arial"/>
          <w:lang w:val="en-CA"/>
        </w:rPr>
        <w:t xml:space="preserve"> </w:t>
      </w:r>
      <w:r w:rsidRPr="00250CF2">
        <w:rPr>
          <w:rFonts w:ascii="Arial" w:hAnsi="Arial" w:cs="Arial"/>
          <w:lang w:val="en-CA"/>
        </w:rPr>
        <w:t>JCI should also accrue any interest receivable on the debentures at June 30, 20</w:t>
      </w:r>
      <w:r w:rsidR="00CC0783" w:rsidRPr="00250CF2">
        <w:rPr>
          <w:rFonts w:ascii="Arial" w:hAnsi="Arial" w:cs="Arial"/>
          <w:lang w:val="en-CA"/>
        </w:rPr>
        <w:t>13</w:t>
      </w:r>
      <w:r w:rsidRPr="00250CF2">
        <w:rPr>
          <w:rFonts w:ascii="Arial" w:hAnsi="Arial" w:cs="Arial"/>
          <w:lang w:val="en-CA"/>
        </w:rPr>
        <w:t xml:space="preserve">.  </w:t>
      </w:r>
    </w:p>
    <w:p w:rsidR="00CC0783" w:rsidRPr="00250CF2" w:rsidRDefault="00CC0783"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 xml:space="preserve">The debentures should be reported as long term.  </w:t>
      </w:r>
    </w:p>
    <w:p w:rsidR="002F2DF9" w:rsidRPr="00250CF2" w:rsidRDefault="002F2DF9" w:rsidP="009715DF">
      <w:pPr>
        <w:ind w:left="360"/>
        <w:jc w:val="both"/>
        <w:rPr>
          <w:rFonts w:ascii="Arial" w:hAnsi="Arial" w:cs="Arial"/>
          <w:lang w:val="en-CA"/>
        </w:rPr>
      </w:pPr>
    </w:p>
    <w:p w:rsidR="002F2DF9" w:rsidRPr="00250CF2" w:rsidRDefault="002F2DF9" w:rsidP="009715DF">
      <w:pPr>
        <w:ind w:left="360"/>
        <w:jc w:val="both"/>
        <w:rPr>
          <w:rFonts w:ascii="Arial" w:hAnsi="Arial" w:cs="Arial"/>
          <w:lang w:val="en-CA"/>
        </w:rPr>
      </w:pPr>
      <w:r w:rsidRPr="00250CF2">
        <w:rPr>
          <w:rFonts w:ascii="Arial" w:hAnsi="Arial" w:cs="Arial"/>
          <w:lang w:val="en-CA"/>
        </w:rPr>
        <w:t>The basis of valuation of the investment should be disclosed.  The terms of the debent</w:t>
      </w:r>
      <w:r w:rsidR="00830BCA" w:rsidRPr="00250CF2">
        <w:rPr>
          <w:rFonts w:ascii="Arial" w:hAnsi="Arial" w:cs="Arial"/>
          <w:lang w:val="en-CA"/>
        </w:rPr>
        <w:t xml:space="preserve">ures should also be disclosed. </w:t>
      </w:r>
      <w:r w:rsidRPr="00250CF2">
        <w:rPr>
          <w:rFonts w:ascii="Arial" w:hAnsi="Arial" w:cs="Arial"/>
          <w:lang w:val="en-CA"/>
        </w:rPr>
        <w:t>The investment should also be tested for impairment at the year</w:t>
      </w:r>
      <w:r w:rsidR="00830BCA" w:rsidRPr="00250CF2">
        <w:rPr>
          <w:rFonts w:ascii="Arial" w:hAnsi="Arial" w:cs="Arial"/>
          <w:lang w:val="en-CA"/>
        </w:rPr>
        <w:t>-</w:t>
      </w:r>
      <w:r w:rsidRPr="00250CF2">
        <w:rPr>
          <w:rFonts w:ascii="Arial" w:hAnsi="Arial" w:cs="Arial"/>
          <w:lang w:val="en-CA"/>
        </w:rPr>
        <w:t>end.</w:t>
      </w:r>
    </w:p>
    <w:p w:rsidR="002F2DF9" w:rsidRPr="00250CF2" w:rsidRDefault="002F2DF9" w:rsidP="009715DF">
      <w:pPr>
        <w:ind w:left="360"/>
        <w:rPr>
          <w:rFonts w:ascii="Arial" w:hAnsi="Arial" w:cs="Arial"/>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9715DF">
      <w:pPr>
        <w:pStyle w:val="Heading1"/>
        <w:ind w:left="360"/>
        <w:jc w:val="both"/>
        <w:rPr>
          <w:rFonts w:ascii="Arial" w:hAnsi="Arial" w:cs="Arial"/>
          <w:szCs w:val="24"/>
          <w:u w:val="single"/>
          <w:lang w:val="en-CA"/>
        </w:rPr>
      </w:pPr>
    </w:p>
    <w:p w:rsidR="00410D8F" w:rsidRDefault="00410D8F" w:rsidP="00410D8F">
      <w:pPr>
        <w:pStyle w:val="Heading1"/>
        <w:jc w:val="both"/>
        <w:rPr>
          <w:rFonts w:ascii="Arial" w:hAnsi="Arial" w:cs="Arial"/>
          <w:szCs w:val="24"/>
          <w:u w:val="single"/>
          <w:lang w:val="en-CA"/>
        </w:rPr>
      </w:pPr>
    </w:p>
    <w:p w:rsidR="00410D8F" w:rsidRDefault="00410D8F" w:rsidP="00410D8F">
      <w:pPr>
        <w:rPr>
          <w:rFonts w:ascii="Arial" w:hAnsi="Arial" w:cs="Arial"/>
          <w:sz w:val="28"/>
          <w:szCs w:val="28"/>
          <w:lang w:val="en-CA"/>
        </w:rPr>
      </w:pPr>
    </w:p>
    <w:p w:rsidR="00410D8F" w:rsidRDefault="00410D8F" w:rsidP="00410D8F">
      <w:pPr>
        <w:rPr>
          <w:rFonts w:ascii="Arial" w:hAnsi="Arial" w:cs="Arial"/>
          <w:sz w:val="28"/>
          <w:szCs w:val="28"/>
          <w:lang w:val="en-CA"/>
        </w:rPr>
      </w:pPr>
    </w:p>
    <w:p w:rsidR="00410D8F" w:rsidRDefault="00051E5B" w:rsidP="00410D8F">
      <w:pPr>
        <w:rPr>
          <w:rFonts w:ascii="Arial" w:hAnsi="Arial" w:cs="Arial"/>
          <w:u w:val="single"/>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r w:rsidR="00410D8F">
        <w:rPr>
          <w:rFonts w:ascii="Arial" w:hAnsi="Arial" w:cs="Arial"/>
          <w:u w:val="single"/>
          <w:lang w:val="en-CA"/>
        </w:rPr>
        <w:t xml:space="preserve"> </w:t>
      </w:r>
    </w:p>
    <w:p w:rsidR="00410D8F" w:rsidRPr="00410D8F" w:rsidRDefault="00410D8F" w:rsidP="00410D8F">
      <w:pPr>
        <w:rPr>
          <w:rFonts w:ascii="Arial" w:hAnsi="Arial" w:cs="Arial"/>
          <w:sz w:val="28"/>
          <w:szCs w:val="28"/>
          <w:lang w:val="en-CA"/>
        </w:rPr>
      </w:pPr>
    </w:p>
    <w:p w:rsidR="002F2DF9" w:rsidRPr="00250CF2" w:rsidRDefault="002F2DF9" w:rsidP="009715DF">
      <w:pPr>
        <w:pStyle w:val="Heading1"/>
        <w:ind w:left="360"/>
        <w:jc w:val="both"/>
        <w:rPr>
          <w:rFonts w:ascii="Arial" w:hAnsi="Arial" w:cs="Arial"/>
          <w:szCs w:val="24"/>
          <w:u w:val="single"/>
          <w:lang w:val="en-CA"/>
        </w:rPr>
      </w:pPr>
      <w:r w:rsidRPr="00250CF2">
        <w:rPr>
          <w:rFonts w:ascii="Arial" w:hAnsi="Arial" w:cs="Arial"/>
          <w:szCs w:val="24"/>
          <w:u w:val="single"/>
          <w:lang w:val="en-CA"/>
        </w:rPr>
        <w:t>Loan to Ipanema</w:t>
      </w: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JCI holds a five-year loan to Ipanema Ltd., a Brazilian company; 75% of the loan is secured by a power generating station under construction.  The loan is denominated in Brazilian reals.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It is likely, that following the same analysis above for Hellon, this investment should be </w:t>
      </w:r>
      <w:r w:rsidR="00C64C92" w:rsidRPr="00250CF2">
        <w:rPr>
          <w:rFonts w:ascii="Arial" w:hAnsi="Arial" w:cs="Arial"/>
          <w:lang w:val="en-CA"/>
        </w:rPr>
        <w:t>recognized at amortized cost since there does not appear to be an active market for it, and the loan has fixed and determinable payments and their business model is to collect the contractual cash flows associated with this loan</w:t>
      </w:r>
      <w:r w:rsidRPr="00250CF2">
        <w:rPr>
          <w:rFonts w:ascii="Arial" w:hAnsi="Arial" w:cs="Arial"/>
          <w:lang w:val="en-CA"/>
        </w:rPr>
        <w:t xml:space="preserve">.  The loan would initially be recorded at fair value, and then </w:t>
      </w:r>
      <w:r w:rsidR="00C64C92" w:rsidRPr="00250CF2">
        <w:rPr>
          <w:rFonts w:ascii="Arial" w:hAnsi="Arial" w:cs="Arial"/>
          <w:lang w:val="en-CA"/>
        </w:rPr>
        <w:t>amortized using the effective interest rate method. Interest income would be reported in the profit or loss for the year.</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At the year end, we need to assess whether the loan is impaired (in accordance with I</w:t>
      </w:r>
      <w:r w:rsidR="00C64C92" w:rsidRPr="00250CF2">
        <w:rPr>
          <w:rFonts w:ascii="Arial" w:hAnsi="Arial" w:cs="Arial"/>
          <w:lang w:val="en-CA"/>
        </w:rPr>
        <w:t xml:space="preserve">FRS </w:t>
      </w:r>
      <w:r w:rsidRPr="00250CF2">
        <w:rPr>
          <w:rFonts w:ascii="Arial" w:hAnsi="Arial" w:cs="Arial"/>
          <w:lang w:val="en-CA"/>
        </w:rPr>
        <w:t xml:space="preserve">9), due to two factors:  the possible instability of the Brazilian currency and the risk that Brazil will impose currency restrictions, as well as the non-portability of the security for the loan.  If the loan is impaired, the carrying amount of the loan should be reduced.  The reduction in the carrying amount would be recognized as a charge in the current financial statements.  In this case, because the investment is carried at cost, the impairment cannot be reversed in subsequent years.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The loan should be translated at the exchange rate at the statement of financial position date (IAS 21</w:t>
      </w:r>
      <w:r w:rsidR="007C5A68" w:rsidRPr="00250CF2">
        <w:rPr>
          <w:rFonts w:ascii="Arial" w:hAnsi="Arial" w:cs="Arial"/>
          <w:lang w:val="en-CA"/>
        </w:rPr>
        <w:t xml:space="preserve"> </w:t>
      </w:r>
      <w:r w:rsidR="00E86A36" w:rsidRPr="00250CF2">
        <w:rPr>
          <w:rFonts w:ascii="Arial" w:hAnsi="Arial" w:cs="Arial"/>
          <w:i/>
          <w:lang w:val="en-CA"/>
        </w:rPr>
        <w:t>The Effects of Changes in Foreign Exchange Rates</w:t>
      </w:r>
      <w:r w:rsidRPr="00250CF2">
        <w:rPr>
          <w:rFonts w:ascii="Arial" w:hAnsi="Arial" w:cs="Arial"/>
          <w:lang w:val="en-CA"/>
        </w:rPr>
        <w:t xml:space="preserve">).  This restatement will result in an exchange gain or loss through the income statement.  An exchange gain or loss will be taken to the income statement at each statement of financial position date.  These gains or losses could create a great deal of volatility in the income statement if the Brazilian real fluctuates against the Canadian dollar.  We should also consider if Brazil’s economy could be considered hyperinflationary.  If so, then IAS 29 </w:t>
      </w:r>
      <w:r w:rsidR="00E86A36" w:rsidRPr="00250CF2">
        <w:rPr>
          <w:rFonts w:ascii="Arial" w:hAnsi="Arial" w:cs="Arial"/>
          <w:i/>
          <w:lang w:val="en-CA"/>
        </w:rPr>
        <w:t>Financial Reporting in Hyperinflationary Economies</w:t>
      </w:r>
      <w:r w:rsidR="008E3D12" w:rsidRPr="00250CF2">
        <w:rPr>
          <w:rFonts w:ascii="Arial" w:hAnsi="Arial" w:cs="Arial"/>
          <w:lang w:val="en-CA"/>
        </w:rPr>
        <w:t xml:space="preserve"> </w:t>
      </w:r>
      <w:r w:rsidRPr="00250CF2">
        <w:rPr>
          <w:rFonts w:ascii="Arial" w:hAnsi="Arial" w:cs="Arial"/>
          <w:lang w:val="en-CA"/>
        </w:rPr>
        <w:t>should be applied.</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JCI should disclose the terms of the loan, the security, and the foreign exchange gain or loss, as well as the currency of the loan.</w:t>
      </w:r>
    </w:p>
    <w:p w:rsidR="002F2DF9" w:rsidRPr="00250CF2" w:rsidRDefault="002F2DF9" w:rsidP="009715DF">
      <w:pPr>
        <w:pStyle w:val="Header"/>
        <w:tabs>
          <w:tab w:val="clear" w:pos="4320"/>
          <w:tab w:val="clear" w:pos="8640"/>
        </w:tabs>
        <w:ind w:left="360"/>
        <w:jc w:val="both"/>
        <w:rPr>
          <w:rFonts w:ascii="Arial" w:hAnsi="Arial" w:cs="Arial"/>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410D8F" w:rsidP="009715DF">
      <w:pPr>
        <w:pStyle w:val="Header"/>
        <w:tabs>
          <w:tab w:val="clear" w:pos="4320"/>
          <w:tab w:val="clear" w:pos="8640"/>
        </w:tabs>
        <w:ind w:left="360"/>
        <w:jc w:val="both"/>
        <w:rPr>
          <w:rFonts w:ascii="Arial" w:hAnsi="Arial" w:cs="Arial"/>
          <w:b/>
          <w:bCs/>
          <w:u w:val="single"/>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9715DF">
      <w:pPr>
        <w:pStyle w:val="Header"/>
        <w:tabs>
          <w:tab w:val="clear" w:pos="4320"/>
          <w:tab w:val="clear" w:pos="8640"/>
        </w:tabs>
        <w:ind w:left="360"/>
        <w:jc w:val="both"/>
        <w:rPr>
          <w:rFonts w:ascii="Arial" w:hAnsi="Arial" w:cs="Arial"/>
          <w:b/>
          <w:bCs/>
          <w:u w:val="single"/>
          <w:lang w:val="en-CA"/>
        </w:rPr>
      </w:pPr>
    </w:p>
    <w:p w:rsidR="002F2DF9" w:rsidRPr="00250CF2" w:rsidRDefault="002F2DF9" w:rsidP="009715DF">
      <w:pPr>
        <w:pStyle w:val="Header"/>
        <w:tabs>
          <w:tab w:val="clear" w:pos="4320"/>
          <w:tab w:val="clear" w:pos="8640"/>
        </w:tabs>
        <w:ind w:left="360"/>
        <w:jc w:val="both"/>
        <w:rPr>
          <w:rFonts w:ascii="Arial" w:hAnsi="Arial" w:cs="Arial"/>
          <w:b/>
          <w:bCs/>
          <w:u w:val="single"/>
          <w:lang w:val="en-CA"/>
        </w:rPr>
      </w:pPr>
      <w:r w:rsidRPr="00250CF2">
        <w:rPr>
          <w:rFonts w:ascii="Arial" w:hAnsi="Arial" w:cs="Arial"/>
          <w:b/>
          <w:bCs/>
          <w:u w:val="single"/>
          <w:lang w:val="en-CA"/>
        </w:rPr>
        <w:t>Interest in Western Gas</w:t>
      </w: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JCI has a 50% interest in Western Gas, a gas exploration business in Western Canada.  The 50% interest level suggests that this investment is a joint venture.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EF47F6"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W</w:t>
      </w:r>
      <w:r w:rsidR="002F2DF9" w:rsidRPr="00250CF2">
        <w:rPr>
          <w:rFonts w:ascii="Arial" w:hAnsi="Arial" w:cs="Arial"/>
          <w:lang w:val="en-CA"/>
        </w:rPr>
        <w:t>e w</w:t>
      </w:r>
      <w:r w:rsidRPr="00250CF2">
        <w:rPr>
          <w:rFonts w:ascii="Arial" w:hAnsi="Arial" w:cs="Arial"/>
          <w:lang w:val="en-CA"/>
        </w:rPr>
        <w:t>ill</w:t>
      </w:r>
      <w:r w:rsidR="002F2DF9" w:rsidRPr="00250CF2">
        <w:rPr>
          <w:rFonts w:ascii="Arial" w:hAnsi="Arial" w:cs="Arial"/>
          <w:lang w:val="en-CA"/>
        </w:rPr>
        <w:t xml:space="preserve"> need to assess if joint control exists.  Joint control exists where, by contract, unanimous consent is required by all venturers on financial and operating decisions.  Joint control may not exist, however, since JCI has only one member of a three-member board.  Despite this fact, if board decisions require unanimous consent, JCI may still have joint control, through its effective power of veto.  We should scrutinize the venture agreement to properly assess the control exercised by JCI and decide on the appropriate accounting treatment for this investment. I</w:t>
      </w:r>
      <w:r w:rsidR="009C30A1" w:rsidRPr="00250CF2">
        <w:rPr>
          <w:rFonts w:ascii="Arial" w:hAnsi="Arial" w:cs="Arial"/>
          <w:lang w:val="en-CA"/>
        </w:rPr>
        <w:t>FRS 1</w:t>
      </w:r>
      <w:r w:rsidR="002F2DF9" w:rsidRPr="00250CF2">
        <w:rPr>
          <w:rFonts w:ascii="Arial" w:hAnsi="Arial" w:cs="Arial"/>
          <w:lang w:val="en-CA"/>
        </w:rPr>
        <w:t>1</w:t>
      </w:r>
      <w:r w:rsidR="008E3D12" w:rsidRPr="00250CF2">
        <w:rPr>
          <w:rFonts w:ascii="Arial" w:hAnsi="Arial" w:cs="Arial"/>
          <w:lang w:val="en-CA"/>
        </w:rPr>
        <w:t xml:space="preserve"> </w:t>
      </w:r>
      <w:r w:rsidR="00E86A36" w:rsidRPr="00250CF2">
        <w:rPr>
          <w:rFonts w:ascii="Arial" w:hAnsi="Arial" w:cs="Arial"/>
          <w:i/>
          <w:lang w:val="en-CA"/>
        </w:rPr>
        <w:t>Joint Arrangements</w:t>
      </w:r>
      <w:r w:rsidR="002F2DF9" w:rsidRPr="00250CF2">
        <w:rPr>
          <w:rFonts w:ascii="Arial" w:hAnsi="Arial" w:cs="Arial"/>
          <w:lang w:val="en-CA"/>
        </w:rPr>
        <w:t xml:space="preserve"> identifies </w:t>
      </w:r>
      <w:r w:rsidR="009C30A1" w:rsidRPr="00250CF2">
        <w:rPr>
          <w:rFonts w:ascii="Arial" w:hAnsi="Arial" w:cs="Arial"/>
          <w:lang w:val="en-CA"/>
        </w:rPr>
        <w:t>two</w:t>
      </w:r>
      <w:r w:rsidR="002F2DF9" w:rsidRPr="00250CF2">
        <w:rPr>
          <w:rFonts w:ascii="Arial" w:hAnsi="Arial" w:cs="Arial"/>
          <w:lang w:val="en-CA"/>
        </w:rPr>
        <w:t xml:space="preserve"> types of joint control: </w:t>
      </w:r>
      <w:r w:rsidR="009C30A1" w:rsidRPr="00250CF2">
        <w:rPr>
          <w:rFonts w:ascii="Arial" w:hAnsi="Arial" w:cs="Arial"/>
          <w:lang w:val="en-CA"/>
        </w:rPr>
        <w:t>joint ventures and joint operations</w:t>
      </w:r>
      <w:r w:rsidR="002F2DF9" w:rsidRPr="00250CF2">
        <w:rPr>
          <w:rFonts w:ascii="Arial" w:hAnsi="Arial" w:cs="Arial"/>
          <w:lang w:val="en-CA"/>
        </w:rPr>
        <w:t xml:space="preserve">.  We would have to look at the </w:t>
      </w:r>
      <w:r w:rsidR="00731338" w:rsidRPr="00250CF2">
        <w:rPr>
          <w:rFonts w:ascii="Arial" w:hAnsi="Arial" w:cs="Arial"/>
          <w:lang w:val="en-CA"/>
        </w:rPr>
        <w:t>nature of the agreement</w:t>
      </w:r>
      <w:r w:rsidR="002F2DF9" w:rsidRPr="00250CF2">
        <w:rPr>
          <w:rFonts w:ascii="Arial" w:hAnsi="Arial" w:cs="Arial"/>
          <w:lang w:val="en-CA"/>
        </w:rPr>
        <w:t xml:space="preserve"> to specifically identify the nature of this joint ownership</w:t>
      </w:r>
      <w:r w:rsidR="009E5217" w:rsidRPr="00250CF2">
        <w:rPr>
          <w:rFonts w:ascii="Arial" w:hAnsi="Arial" w:cs="Arial"/>
          <w:lang w:val="en-CA"/>
        </w:rPr>
        <w:t xml:space="preserve"> and the rights and obligations in the normal course of business that the two investors have</w:t>
      </w:r>
      <w:r w:rsidR="002F2DF9" w:rsidRPr="00250CF2">
        <w:rPr>
          <w:rFonts w:ascii="Arial" w:hAnsi="Arial" w:cs="Arial"/>
          <w:lang w:val="en-CA"/>
        </w:rPr>
        <w:t xml:space="preserve">.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 xml:space="preserve">The following are the </w:t>
      </w:r>
      <w:r w:rsidR="009C30A1" w:rsidRPr="00250CF2">
        <w:rPr>
          <w:rFonts w:ascii="Arial" w:hAnsi="Arial" w:cs="Arial"/>
          <w:lang w:val="en-CA"/>
        </w:rPr>
        <w:t>two</w:t>
      </w:r>
      <w:r w:rsidRPr="00250CF2">
        <w:rPr>
          <w:rFonts w:ascii="Arial" w:hAnsi="Arial" w:cs="Arial"/>
          <w:lang w:val="en-CA"/>
        </w:rPr>
        <w:t xml:space="preserve"> alternatives available under I</w:t>
      </w:r>
      <w:r w:rsidR="009C30A1" w:rsidRPr="00250CF2">
        <w:rPr>
          <w:rFonts w:ascii="Arial" w:hAnsi="Arial" w:cs="Arial"/>
          <w:lang w:val="en-CA"/>
        </w:rPr>
        <w:t>FRS 1</w:t>
      </w:r>
      <w:r w:rsidRPr="00250CF2">
        <w:rPr>
          <w:rFonts w:ascii="Arial" w:hAnsi="Arial" w:cs="Arial"/>
          <w:lang w:val="en-CA"/>
        </w:rPr>
        <w:t>1:</w:t>
      </w:r>
    </w:p>
    <w:p w:rsidR="009E5217" w:rsidRPr="00250CF2" w:rsidRDefault="00731338" w:rsidP="009715DF">
      <w:pPr>
        <w:pStyle w:val="Header"/>
        <w:widowControl/>
        <w:numPr>
          <w:ilvl w:val="0"/>
          <w:numId w:val="21"/>
        </w:numPr>
        <w:tabs>
          <w:tab w:val="clear" w:pos="4320"/>
          <w:tab w:val="clear" w:pos="8640"/>
        </w:tabs>
        <w:autoSpaceDE/>
        <w:autoSpaceDN/>
        <w:adjustRightInd/>
        <w:jc w:val="both"/>
        <w:rPr>
          <w:rFonts w:ascii="Arial" w:hAnsi="Arial" w:cs="Arial"/>
          <w:lang w:val="en-CA"/>
        </w:rPr>
      </w:pPr>
      <w:r w:rsidRPr="00250CF2">
        <w:rPr>
          <w:rFonts w:ascii="Arial" w:hAnsi="Arial" w:cs="Arial"/>
          <w:lang w:val="en-CA"/>
        </w:rPr>
        <w:t>Joint Operations</w:t>
      </w:r>
      <w:r w:rsidR="008E3D12" w:rsidRPr="00250CF2">
        <w:rPr>
          <w:rFonts w:ascii="Arial" w:hAnsi="Arial" w:cs="Arial"/>
          <w:lang w:val="en-CA"/>
        </w:rPr>
        <w:t xml:space="preserve"> — </w:t>
      </w:r>
      <w:r w:rsidR="009E5217" w:rsidRPr="00250CF2">
        <w:rPr>
          <w:rFonts w:ascii="Arial" w:hAnsi="Arial" w:cs="Arial"/>
          <w:lang w:val="en-CA"/>
        </w:rPr>
        <w:t>The investor has a contractual right or obligation to the assets and liabilities of the operation. A joint arrangement that is not structured as a separate entity is a joint operation. However, a separate entity could still be a joint operation. A joint operation is usually a joint arrangement that involves the use of the assets and other resources of the parties.</w:t>
      </w:r>
    </w:p>
    <w:p w:rsidR="002F2DF9" w:rsidRPr="00250CF2" w:rsidRDefault="00731338" w:rsidP="00D9427A">
      <w:pPr>
        <w:pStyle w:val="Header"/>
        <w:widowControl/>
        <w:numPr>
          <w:ilvl w:val="0"/>
          <w:numId w:val="21"/>
        </w:numPr>
        <w:tabs>
          <w:tab w:val="clear" w:pos="4320"/>
          <w:tab w:val="clear" w:pos="8640"/>
        </w:tabs>
        <w:autoSpaceDE/>
        <w:autoSpaceDN/>
        <w:adjustRightInd/>
        <w:jc w:val="both"/>
        <w:rPr>
          <w:rFonts w:ascii="Arial" w:hAnsi="Arial" w:cs="Arial"/>
          <w:lang w:val="en-CA"/>
        </w:rPr>
      </w:pPr>
      <w:r w:rsidRPr="00250CF2">
        <w:rPr>
          <w:rFonts w:ascii="Arial" w:hAnsi="Arial" w:cs="Arial"/>
          <w:lang w:val="en-CA"/>
        </w:rPr>
        <w:t>Joint Ventures</w:t>
      </w:r>
      <w:r w:rsidR="008E3D12" w:rsidRPr="00250CF2">
        <w:rPr>
          <w:rFonts w:ascii="Arial" w:hAnsi="Arial" w:cs="Arial"/>
          <w:lang w:val="en-CA"/>
        </w:rPr>
        <w:t xml:space="preserve"> — </w:t>
      </w:r>
      <w:r w:rsidR="009E5217" w:rsidRPr="00250CF2">
        <w:rPr>
          <w:rFonts w:ascii="Arial" w:hAnsi="Arial" w:cs="Arial"/>
          <w:lang w:val="en-CA"/>
        </w:rPr>
        <w:t xml:space="preserve">It must be set up as a separate vehicle. An investor is party to a joint venture when it does not have the right to the assets or the obligations for the liabilities. Its rights are only to a share of the outcome generated by a group of assets and liabilities carrying on an economic activity and they do not have rights to individual assets or obligations of the venture, only to the net assets.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Assuming that JCI has joint control in a separate entity, then there are two alternatives for recording this investment</w:t>
      </w:r>
      <w:r w:rsidR="00D9427A" w:rsidRPr="00250CF2">
        <w:rPr>
          <w:rFonts w:ascii="Arial" w:hAnsi="Arial" w:cs="Arial"/>
          <w:lang w:val="en-CA"/>
        </w:rPr>
        <w:t>:</w:t>
      </w:r>
    </w:p>
    <w:p w:rsidR="002F2DF9" w:rsidRPr="00250CF2" w:rsidRDefault="00C44C0E" w:rsidP="009715DF">
      <w:pPr>
        <w:pStyle w:val="Header"/>
        <w:widowControl/>
        <w:numPr>
          <w:ilvl w:val="0"/>
          <w:numId w:val="22"/>
        </w:numPr>
        <w:tabs>
          <w:tab w:val="clear" w:pos="4320"/>
          <w:tab w:val="clear" w:pos="8640"/>
        </w:tabs>
        <w:autoSpaceDE/>
        <w:autoSpaceDN/>
        <w:adjustRightInd/>
        <w:jc w:val="both"/>
        <w:rPr>
          <w:rFonts w:ascii="Arial" w:hAnsi="Arial" w:cs="Arial"/>
          <w:lang w:val="en-CA"/>
        </w:rPr>
      </w:pPr>
      <w:r w:rsidRPr="00250CF2">
        <w:rPr>
          <w:rFonts w:ascii="Arial" w:hAnsi="Arial" w:cs="Arial"/>
          <w:lang w:val="en-CA"/>
        </w:rPr>
        <w:t>Joint Ventures</w:t>
      </w:r>
      <w:r w:rsidR="008E3D12" w:rsidRPr="00250CF2">
        <w:rPr>
          <w:rFonts w:ascii="Arial" w:hAnsi="Arial" w:cs="Arial"/>
          <w:lang w:val="en-CA"/>
        </w:rPr>
        <w:t xml:space="preserve"> — </w:t>
      </w:r>
      <w:r w:rsidRPr="00250CF2">
        <w:rPr>
          <w:rFonts w:ascii="Arial" w:hAnsi="Arial" w:cs="Arial"/>
          <w:lang w:val="en-CA"/>
        </w:rPr>
        <w:t>Equity method</w:t>
      </w:r>
      <w:r w:rsidR="008E3D12" w:rsidRPr="00250CF2">
        <w:rPr>
          <w:rFonts w:ascii="Arial" w:hAnsi="Arial" w:cs="Arial"/>
          <w:lang w:val="en-CA"/>
        </w:rPr>
        <w:t xml:space="preserve"> – </w:t>
      </w:r>
      <w:r w:rsidR="002F2DF9" w:rsidRPr="00250CF2">
        <w:rPr>
          <w:rFonts w:ascii="Arial" w:hAnsi="Arial" w:cs="Arial"/>
          <w:lang w:val="en-CA"/>
        </w:rPr>
        <w:t>where the investment in Western Gas would be recorded at cost initially, and then each reporting period, 50% of the profit or loss of We</w:t>
      </w:r>
      <w:r w:rsidR="009E5217" w:rsidRPr="00250CF2">
        <w:rPr>
          <w:rFonts w:ascii="Arial" w:hAnsi="Arial" w:cs="Arial"/>
          <w:lang w:val="en-CA"/>
        </w:rPr>
        <w:t xml:space="preserve">stern </w:t>
      </w:r>
      <w:r w:rsidR="008E3D12" w:rsidRPr="00250CF2">
        <w:rPr>
          <w:rFonts w:ascii="Arial" w:hAnsi="Arial" w:cs="Arial"/>
          <w:lang w:val="en-CA"/>
        </w:rPr>
        <w:t xml:space="preserve">Gas </w:t>
      </w:r>
      <w:r w:rsidR="009E5217" w:rsidRPr="00250CF2">
        <w:rPr>
          <w:rFonts w:ascii="Arial" w:hAnsi="Arial" w:cs="Arial"/>
          <w:lang w:val="en-CA"/>
        </w:rPr>
        <w:t>would be added to JCI’</w:t>
      </w:r>
      <w:r w:rsidR="002F2DF9" w:rsidRPr="00250CF2">
        <w:rPr>
          <w:rFonts w:ascii="Arial" w:hAnsi="Arial" w:cs="Arial"/>
          <w:lang w:val="en-CA"/>
        </w:rPr>
        <w:t xml:space="preserve">s income and investment account.  </w:t>
      </w:r>
      <w:r w:rsidR="009E5217" w:rsidRPr="00250CF2">
        <w:rPr>
          <w:rFonts w:ascii="Arial" w:hAnsi="Arial" w:cs="Arial"/>
          <w:lang w:val="en-CA"/>
        </w:rPr>
        <w:t>This would be used if it is considered to be a joint venture investment.</w:t>
      </w:r>
    </w:p>
    <w:p w:rsidR="002F2DF9" w:rsidRDefault="002F2DF9" w:rsidP="009715DF">
      <w:pPr>
        <w:pStyle w:val="Header"/>
        <w:tabs>
          <w:tab w:val="clear" w:pos="4320"/>
          <w:tab w:val="clear" w:pos="8640"/>
        </w:tabs>
        <w:ind w:left="720"/>
        <w:rPr>
          <w:rFonts w:ascii="Arial" w:hAnsi="Arial" w:cs="Arial"/>
          <w:lang w:val="en-CA"/>
        </w:rPr>
      </w:pPr>
      <w:r w:rsidRPr="00250CF2">
        <w:rPr>
          <w:rFonts w:ascii="Arial" w:hAnsi="Arial" w:cs="Arial"/>
          <w:lang w:val="en-CA"/>
        </w:rPr>
        <w:t>In the case of JCI, the equity method might be more informative, since the company has a variety of investments.  Note that there is a proposal to eliminate the proportionate consolidation method as an option (see exposure draft for more details).</w:t>
      </w:r>
    </w:p>
    <w:p w:rsidR="00410D8F" w:rsidRDefault="00410D8F" w:rsidP="009715DF">
      <w:pPr>
        <w:pStyle w:val="Header"/>
        <w:tabs>
          <w:tab w:val="clear" w:pos="4320"/>
          <w:tab w:val="clear" w:pos="8640"/>
        </w:tabs>
        <w:ind w:left="72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Pr="00250CF2" w:rsidRDefault="00410D8F" w:rsidP="009715DF">
      <w:pPr>
        <w:pStyle w:val="Header"/>
        <w:tabs>
          <w:tab w:val="clear" w:pos="4320"/>
          <w:tab w:val="clear" w:pos="8640"/>
        </w:tabs>
        <w:ind w:left="720"/>
        <w:rPr>
          <w:rFonts w:ascii="Arial" w:hAnsi="Arial" w:cs="Arial"/>
          <w:lang w:val="en-CA"/>
        </w:rPr>
      </w:pPr>
    </w:p>
    <w:p w:rsidR="009E5217" w:rsidRPr="00250CF2" w:rsidRDefault="00C44C0E" w:rsidP="009715DF">
      <w:pPr>
        <w:pStyle w:val="Header"/>
        <w:numPr>
          <w:ilvl w:val="0"/>
          <w:numId w:val="22"/>
        </w:numPr>
        <w:tabs>
          <w:tab w:val="clear" w:pos="4320"/>
          <w:tab w:val="clear" w:pos="8640"/>
        </w:tabs>
        <w:rPr>
          <w:rFonts w:ascii="Arial" w:hAnsi="Arial" w:cs="Arial"/>
          <w:lang w:val="en-CA"/>
        </w:rPr>
      </w:pPr>
      <w:r w:rsidRPr="00250CF2">
        <w:rPr>
          <w:rFonts w:ascii="Arial" w:hAnsi="Arial" w:cs="Arial"/>
          <w:lang w:val="en-CA"/>
        </w:rPr>
        <w:t>Joint Operations</w:t>
      </w:r>
      <w:r w:rsidR="008E3D12" w:rsidRPr="00250CF2">
        <w:rPr>
          <w:rFonts w:ascii="Arial" w:hAnsi="Arial" w:cs="Arial"/>
          <w:lang w:val="en-CA"/>
        </w:rPr>
        <w:t xml:space="preserve"> — </w:t>
      </w:r>
      <w:r w:rsidRPr="00250CF2">
        <w:rPr>
          <w:rFonts w:ascii="Arial" w:hAnsi="Arial" w:cs="Arial"/>
          <w:lang w:val="en-CA"/>
        </w:rPr>
        <w:t xml:space="preserve">They will report their share of each asset and liability, revenue or expense that it owns. </w:t>
      </w:r>
    </w:p>
    <w:p w:rsidR="002F2DF9" w:rsidRPr="00250CF2" w:rsidRDefault="002F2DF9" w:rsidP="009715DF">
      <w:pPr>
        <w:pStyle w:val="Header"/>
        <w:tabs>
          <w:tab w:val="clear" w:pos="4320"/>
          <w:tab w:val="clear" w:pos="8640"/>
        </w:tabs>
        <w:ind w:left="720"/>
        <w:jc w:val="both"/>
        <w:rPr>
          <w:rFonts w:ascii="Arial" w:hAnsi="Arial" w:cs="Arial"/>
          <w:lang w:val="en-CA"/>
        </w:rPr>
      </w:pPr>
      <w:r w:rsidRPr="00250CF2">
        <w:rPr>
          <w:rFonts w:ascii="Arial" w:hAnsi="Arial" w:cs="Arial"/>
          <w:lang w:val="en-CA"/>
        </w:rPr>
        <w:t>If we determine that JCI is participating in a joint venture in regard to Western Gas, JCI will need to disclose the total amounts and the major components of assets, liabilities, revenues, expenses and net income related to JCI’s interest.  JCI will also need to disclose details of the cash flows from the joint venture.</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b/>
          <w:u w:val="single"/>
          <w:lang w:val="en-CA"/>
        </w:rPr>
      </w:pPr>
      <w:r w:rsidRPr="00250CF2">
        <w:rPr>
          <w:rFonts w:ascii="Arial" w:hAnsi="Arial" w:cs="Arial"/>
          <w:b/>
          <w:u w:val="single"/>
          <w:lang w:val="en-CA"/>
        </w:rPr>
        <w:t>Tornado Hydrocarbons</w:t>
      </w:r>
      <w:r w:rsidR="008E3D12" w:rsidRPr="00250CF2">
        <w:rPr>
          <w:rFonts w:ascii="Arial" w:hAnsi="Arial" w:cs="Arial"/>
          <w:b/>
          <w:u w:val="single"/>
          <w:lang w:val="en-CA"/>
        </w:rPr>
        <w:t xml:space="preserve"> Ltd.</w:t>
      </w:r>
    </w:p>
    <w:p w:rsidR="002F2DF9" w:rsidRPr="00250CF2" w:rsidRDefault="002F2DF9" w:rsidP="009715DF">
      <w:pPr>
        <w:tabs>
          <w:tab w:val="right" w:pos="8820"/>
        </w:tabs>
        <w:ind w:left="360"/>
        <w:jc w:val="both"/>
        <w:rPr>
          <w:rFonts w:ascii="Arial" w:hAnsi="Arial" w:cs="Arial"/>
          <w:lang w:val="en-CA"/>
        </w:rPr>
      </w:pPr>
      <w:r w:rsidRPr="00250CF2">
        <w:rPr>
          <w:rFonts w:ascii="Arial" w:hAnsi="Arial" w:cs="Arial"/>
          <w:lang w:val="en-CA"/>
        </w:rPr>
        <w:t>JCI has 50,000 stock warrants in Tornado Hydrocarbons Ltd., expiring March 22, 20</w:t>
      </w:r>
      <w:r w:rsidR="00C44C0E" w:rsidRPr="00250CF2">
        <w:rPr>
          <w:rFonts w:ascii="Arial" w:hAnsi="Arial" w:cs="Arial"/>
          <w:lang w:val="en-CA"/>
        </w:rPr>
        <w:t>15</w:t>
      </w:r>
      <w:r w:rsidRPr="00250CF2">
        <w:rPr>
          <w:rFonts w:ascii="Arial" w:hAnsi="Arial" w:cs="Arial"/>
          <w:lang w:val="en-CA"/>
        </w:rPr>
        <w:t>.  The underlying common shares trade publicly.</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Under I</w:t>
      </w:r>
      <w:r w:rsidR="00C44C0E" w:rsidRPr="00250CF2">
        <w:rPr>
          <w:rFonts w:ascii="Arial" w:hAnsi="Arial" w:cs="Arial"/>
          <w:lang w:val="en-CA"/>
        </w:rPr>
        <w:t xml:space="preserve">FRS </w:t>
      </w:r>
      <w:r w:rsidRPr="00250CF2">
        <w:rPr>
          <w:rFonts w:ascii="Arial" w:hAnsi="Arial" w:cs="Arial"/>
          <w:lang w:val="en-CA"/>
        </w:rPr>
        <w:t>9</w:t>
      </w:r>
      <w:r w:rsidR="008E3D12" w:rsidRPr="00250CF2">
        <w:rPr>
          <w:rFonts w:ascii="Arial" w:hAnsi="Arial" w:cs="Arial"/>
          <w:lang w:val="en-CA"/>
        </w:rPr>
        <w:t xml:space="preserve"> </w:t>
      </w:r>
      <w:r w:rsidR="00E86A36" w:rsidRPr="00250CF2">
        <w:rPr>
          <w:rFonts w:ascii="Arial" w:hAnsi="Arial" w:cs="Arial"/>
          <w:i/>
          <w:lang w:val="en-CA"/>
        </w:rPr>
        <w:t>Financial Instruments</w:t>
      </w:r>
      <w:r w:rsidRPr="00250CF2">
        <w:rPr>
          <w:rFonts w:ascii="Arial" w:hAnsi="Arial" w:cs="Arial"/>
          <w:lang w:val="en-CA"/>
        </w:rPr>
        <w:t xml:space="preserve">, this investment would </w:t>
      </w:r>
      <w:r w:rsidR="00C44C0E" w:rsidRPr="00250CF2">
        <w:rPr>
          <w:rFonts w:ascii="Arial" w:hAnsi="Arial" w:cs="Arial"/>
          <w:lang w:val="en-CA"/>
        </w:rPr>
        <w:t>be recorded at</w:t>
      </w:r>
      <w:r w:rsidRPr="00250CF2">
        <w:rPr>
          <w:rFonts w:ascii="Arial" w:hAnsi="Arial" w:cs="Arial"/>
          <w:lang w:val="en-CA"/>
        </w:rPr>
        <w:t xml:space="preserve"> FVTPL</w:t>
      </w:r>
      <w:r w:rsidR="00C44C0E" w:rsidRPr="00250CF2">
        <w:rPr>
          <w:rFonts w:ascii="Arial" w:hAnsi="Arial" w:cs="Arial"/>
          <w:lang w:val="en-CA"/>
        </w:rPr>
        <w:t xml:space="preserve">. </w:t>
      </w:r>
      <w:r w:rsidRPr="00250CF2">
        <w:rPr>
          <w:rFonts w:ascii="Arial" w:hAnsi="Arial" w:cs="Arial"/>
          <w:lang w:val="en-CA"/>
        </w:rPr>
        <w:t>Since the underlying shares are publicly traded, then a fair value can be reasonably determined at</w:t>
      </w:r>
      <w:r w:rsidR="00C44C0E" w:rsidRPr="00250CF2">
        <w:rPr>
          <w:rFonts w:ascii="Arial" w:hAnsi="Arial" w:cs="Arial"/>
          <w:lang w:val="en-CA"/>
        </w:rPr>
        <w:t xml:space="preserve"> each reporting period end date</w:t>
      </w:r>
      <w:r w:rsidRPr="00250CF2">
        <w:rPr>
          <w:rFonts w:ascii="Arial" w:hAnsi="Arial" w:cs="Arial"/>
          <w:lang w:val="en-CA"/>
        </w:rPr>
        <w:t>.</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b/>
          <w:bCs/>
          <w:u w:val="single"/>
          <w:lang w:val="en-CA"/>
        </w:rPr>
      </w:pPr>
      <w:r w:rsidRPr="00250CF2">
        <w:rPr>
          <w:rFonts w:ascii="Arial" w:hAnsi="Arial" w:cs="Arial"/>
          <w:b/>
          <w:bCs/>
          <w:u w:val="single"/>
          <w:lang w:val="en-CA"/>
        </w:rPr>
        <w:t xml:space="preserve">Stock-indexed bond payable </w:t>
      </w:r>
    </w:p>
    <w:p w:rsidR="002F2DF9" w:rsidRPr="00250CF2" w:rsidRDefault="00C44C0E"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On March 1, 2013</w:t>
      </w:r>
      <w:r w:rsidR="002F2DF9" w:rsidRPr="00250CF2">
        <w:rPr>
          <w:rFonts w:ascii="Arial" w:hAnsi="Arial" w:cs="Arial"/>
          <w:lang w:val="en-CA"/>
        </w:rPr>
        <w:t xml:space="preserve">, JCI issued long-term, 5%, stock-indexed bonds payable for $6 million.  This bond, the principal repayment of which is indexed to the TSX Composite, bears the risk that the principal repayment will increase or decrease due to factors beyond the control of management.  This factor makes valuation a key issue for this bond.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Under I</w:t>
      </w:r>
      <w:r w:rsidR="00C44C0E" w:rsidRPr="00250CF2">
        <w:rPr>
          <w:rFonts w:ascii="Arial" w:hAnsi="Arial" w:cs="Arial"/>
          <w:lang w:val="en-CA"/>
        </w:rPr>
        <w:t xml:space="preserve">FRS </w:t>
      </w:r>
      <w:r w:rsidRPr="00250CF2">
        <w:rPr>
          <w:rFonts w:ascii="Arial" w:hAnsi="Arial" w:cs="Arial"/>
          <w:lang w:val="en-CA"/>
        </w:rPr>
        <w:t>9, a financial liability can be recognized as either FVTPL or a</w:t>
      </w:r>
      <w:r w:rsidR="008D7AA3" w:rsidRPr="00250CF2">
        <w:rPr>
          <w:rFonts w:ascii="Arial" w:hAnsi="Arial" w:cs="Arial"/>
          <w:lang w:val="en-CA"/>
        </w:rPr>
        <w:t>t amortized cost</w:t>
      </w:r>
      <w:r w:rsidR="00D03ABA" w:rsidRPr="00250CF2">
        <w:rPr>
          <w:rFonts w:ascii="Arial" w:hAnsi="Arial" w:cs="Arial"/>
          <w:lang w:val="en-CA"/>
        </w:rPr>
        <w:t>.</w:t>
      </w:r>
      <w:r w:rsidRPr="00250CF2">
        <w:rPr>
          <w:rFonts w:ascii="Arial" w:hAnsi="Arial" w:cs="Arial"/>
          <w:lang w:val="en-CA"/>
        </w:rPr>
        <w:t xml:space="preserve"> For the de</w:t>
      </w:r>
      <w:r w:rsidR="008D7AA3" w:rsidRPr="00250CF2">
        <w:rPr>
          <w:rFonts w:ascii="Arial" w:hAnsi="Arial" w:cs="Arial"/>
          <w:lang w:val="en-CA"/>
        </w:rPr>
        <w:t>signation of FVTPL, it must be held for trading</w:t>
      </w:r>
      <w:r w:rsidRPr="00250CF2">
        <w:rPr>
          <w:rFonts w:ascii="Arial" w:hAnsi="Arial" w:cs="Arial"/>
          <w:lang w:val="en-CA"/>
        </w:rPr>
        <w:t>, If FVTPL is chosen, the liability is recorded at fair value at each reporting period and unrealized gains and losses a</w:t>
      </w:r>
      <w:r w:rsidR="008D7AA3" w:rsidRPr="00250CF2">
        <w:rPr>
          <w:rFonts w:ascii="Arial" w:hAnsi="Arial" w:cs="Arial"/>
          <w:lang w:val="en-CA"/>
        </w:rPr>
        <w:t>re recorded in profit and loss.</w:t>
      </w:r>
      <w:r w:rsidRPr="00250CF2">
        <w:rPr>
          <w:rFonts w:ascii="Arial" w:hAnsi="Arial" w:cs="Arial"/>
          <w:lang w:val="en-CA"/>
        </w:rPr>
        <w:t xml:space="preserve"> Interest paid on the loan would also be recorded in the</w:t>
      </w:r>
      <w:r w:rsidR="008D7AA3" w:rsidRPr="00250CF2">
        <w:rPr>
          <w:rFonts w:ascii="Arial" w:hAnsi="Arial" w:cs="Arial"/>
          <w:lang w:val="en-CA"/>
        </w:rPr>
        <w:t xml:space="preserve"> profit and loss for the year. </w:t>
      </w:r>
      <w:r w:rsidRPr="00250CF2">
        <w:rPr>
          <w:rFonts w:ascii="Arial" w:hAnsi="Arial" w:cs="Arial"/>
          <w:lang w:val="en-CA"/>
        </w:rPr>
        <w:t>JCI would value the bond based on th</w:t>
      </w:r>
      <w:r w:rsidR="00D03ABA" w:rsidRPr="00250CF2">
        <w:rPr>
          <w:rFonts w:ascii="Arial" w:hAnsi="Arial" w:cs="Arial"/>
          <w:lang w:val="en-CA"/>
        </w:rPr>
        <w:t>e index at each reporting date.</w:t>
      </w:r>
      <w:r w:rsidRPr="00250CF2">
        <w:rPr>
          <w:rFonts w:ascii="Arial" w:hAnsi="Arial" w:cs="Arial"/>
          <w:lang w:val="en-CA"/>
        </w:rPr>
        <w:t xml:space="preserve"> This method provides the best estimate of the li</w:t>
      </w:r>
      <w:r w:rsidR="00D03ABA" w:rsidRPr="00250CF2">
        <w:rPr>
          <w:rFonts w:ascii="Arial" w:hAnsi="Arial" w:cs="Arial"/>
          <w:lang w:val="en-CA"/>
        </w:rPr>
        <w:t xml:space="preserve">ability at the reporting date. </w:t>
      </w:r>
      <w:r w:rsidRPr="00250CF2">
        <w:rPr>
          <w:rFonts w:ascii="Arial" w:hAnsi="Arial" w:cs="Arial"/>
          <w:lang w:val="en-CA"/>
        </w:rPr>
        <w:t>This method does not, however, capture the final amount that will be p</w:t>
      </w:r>
      <w:r w:rsidR="00D03ABA" w:rsidRPr="00250CF2">
        <w:rPr>
          <w:rFonts w:ascii="Arial" w:hAnsi="Arial" w:cs="Arial"/>
          <w:lang w:val="en-CA"/>
        </w:rPr>
        <w:t xml:space="preserve">aid at maturity. </w:t>
      </w:r>
      <w:r w:rsidRPr="00250CF2">
        <w:rPr>
          <w:rFonts w:ascii="Arial" w:hAnsi="Arial" w:cs="Arial"/>
          <w:lang w:val="en-CA"/>
        </w:rPr>
        <w:t xml:space="preserve">Immediate recognition of unrealized gains and losses reflects the risk of the instrument.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The second alternative is to record the stock indexed bonds payable as a loan that is recorded initially at fair value, and then at amortized cost using the effective interest rate method until maturity. The effective interest amount would be shown as an ex</w:t>
      </w:r>
      <w:r w:rsidR="00D03ABA" w:rsidRPr="00250CF2">
        <w:rPr>
          <w:rFonts w:ascii="Arial" w:hAnsi="Arial" w:cs="Arial"/>
          <w:lang w:val="en-CA"/>
        </w:rPr>
        <w:t xml:space="preserve">pense in the profit and loss.  </w:t>
      </w:r>
      <w:r w:rsidRPr="00250CF2">
        <w:rPr>
          <w:rFonts w:ascii="Arial" w:hAnsi="Arial" w:cs="Arial"/>
          <w:lang w:val="en-CA"/>
        </w:rPr>
        <w:t xml:space="preserve">This valuation method would eliminate any earnings fluctuations due to revaluations caused by factors unrelated </w:t>
      </w:r>
      <w:r w:rsidR="00D03ABA" w:rsidRPr="00250CF2">
        <w:rPr>
          <w:rFonts w:ascii="Arial" w:hAnsi="Arial" w:cs="Arial"/>
          <w:lang w:val="en-CA"/>
        </w:rPr>
        <w:t xml:space="preserve">to the business. </w:t>
      </w:r>
      <w:r w:rsidRPr="00250CF2">
        <w:rPr>
          <w:rFonts w:ascii="Arial" w:hAnsi="Arial" w:cs="Arial"/>
          <w:lang w:val="en-CA"/>
        </w:rPr>
        <w:t>This method would not, however, reflect the amount payable at the statement of financial position date.</w:t>
      </w:r>
    </w:p>
    <w:p w:rsidR="002F2DF9" w:rsidRPr="00250CF2" w:rsidRDefault="002F2DF9" w:rsidP="009715DF">
      <w:pPr>
        <w:pStyle w:val="Header"/>
        <w:tabs>
          <w:tab w:val="clear" w:pos="4320"/>
          <w:tab w:val="clear" w:pos="8640"/>
        </w:tabs>
        <w:ind w:left="360"/>
        <w:jc w:val="both"/>
        <w:rPr>
          <w:rFonts w:ascii="Arial" w:hAnsi="Arial" w:cs="Arial"/>
          <w:lang w:val="en-CA"/>
        </w:rPr>
      </w:pPr>
    </w:p>
    <w:p w:rsidR="00410D8F" w:rsidRDefault="00410D8F" w:rsidP="009715DF">
      <w:pPr>
        <w:pStyle w:val="Header"/>
        <w:tabs>
          <w:tab w:val="clear" w:pos="4320"/>
          <w:tab w:val="clear" w:pos="8640"/>
        </w:tabs>
        <w:ind w:left="360"/>
        <w:jc w:val="both"/>
        <w:rPr>
          <w:rFonts w:ascii="Arial" w:hAnsi="Arial" w:cs="Arial"/>
          <w:lang w:val="en-CA"/>
        </w:rPr>
      </w:pPr>
    </w:p>
    <w:p w:rsidR="00410D8F" w:rsidRDefault="00410D8F" w:rsidP="009715DF">
      <w:pPr>
        <w:pStyle w:val="Header"/>
        <w:tabs>
          <w:tab w:val="clear" w:pos="4320"/>
          <w:tab w:val="clear" w:pos="8640"/>
        </w:tabs>
        <w:ind w:left="360"/>
        <w:jc w:val="both"/>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4 (Continued) </w:t>
      </w:r>
    </w:p>
    <w:p w:rsidR="00410D8F" w:rsidRDefault="00410D8F"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JCI should disclose the interest rate, maturity date, amount outstanding, and the terms of the debt in the notes to the financial statements, and the fair value of the debt if the FVTPL is not used.</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b/>
          <w:bCs/>
          <w:u w:val="single"/>
          <w:lang w:val="en-CA"/>
        </w:rPr>
      </w:pPr>
      <w:r w:rsidRPr="00250CF2">
        <w:rPr>
          <w:rFonts w:ascii="Arial" w:hAnsi="Arial" w:cs="Arial"/>
          <w:b/>
          <w:bCs/>
          <w:u w:val="single"/>
          <w:lang w:val="en-CA"/>
        </w:rPr>
        <w:t>Share capital</w:t>
      </w: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JCI’s share capital consists of 1 million 8% Class A</w:t>
      </w:r>
      <w:r w:rsidR="008E3D12" w:rsidRPr="00250CF2">
        <w:rPr>
          <w:rFonts w:ascii="Arial" w:hAnsi="Arial" w:cs="Arial"/>
          <w:lang w:val="en-CA"/>
        </w:rPr>
        <w:t xml:space="preserve"> (non-voting)</w:t>
      </w:r>
      <w:r w:rsidRPr="00250CF2">
        <w:rPr>
          <w:rFonts w:ascii="Arial" w:hAnsi="Arial" w:cs="Arial"/>
          <w:lang w:val="en-CA"/>
        </w:rPr>
        <w:t xml:space="preserve"> shares redeemable at the holder’s op</w:t>
      </w:r>
      <w:r w:rsidR="00D03ABA" w:rsidRPr="00250CF2">
        <w:rPr>
          <w:rFonts w:ascii="Arial" w:hAnsi="Arial" w:cs="Arial"/>
          <w:lang w:val="en-CA"/>
        </w:rPr>
        <w:t>tion on or after August 10, 2017</w:t>
      </w:r>
      <w:r w:rsidRPr="00250CF2">
        <w:rPr>
          <w:rFonts w:ascii="Arial" w:hAnsi="Arial" w:cs="Arial"/>
          <w:lang w:val="en-CA"/>
        </w:rPr>
        <w:t>.  These Class A shares have some characteristics of a liability instrument (the holder has the right to require the issuer to redeem the share), ev</w:t>
      </w:r>
      <w:r w:rsidR="00D03ABA" w:rsidRPr="00250CF2">
        <w:rPr>
          <w:rFonts w:ascii="Arial" w:hAnsi="Arial" w:cs="Arial"/>
          <w:lang w:val="en-CA"/>
        </w:rPr>
        <w:t xml:space="preserve">en if the legal form is equity. </w:t>
      </w:r>
      <w:r w:rsidRPr="00250CF2">
        <w:rPr>
          <w:rFonts w:ascii="Arial" w:hAnsi="Arial" w:cs="Arial"/>
          <w:lang w:val="en-CA"/>
        </w:rPr>
        <w:t>Under IAS 32, the substance of the transaction takes p</w:t>
      </w:r>
      <w:r w:rsidR="00D03ABA" w:rsidRPr="00250CF2">
        <w:rPr>
          <w:rFonts w:ascii="Arial" w:hAnsi="Arial" w:cs="Arial"/>
          <w:lang w:val="en-CA"/>
        </w:rPr>
        <w:t xml:space="preserve">recedence over its legal form. </w:t>
      </w:r>
      <w:r w:rsidRPr="00250CF2">
        <w:rPr>
          <w:rFonts w:ascii="Arial" w:hAnsi="Arial" w:cs="Arial"/>
          <w:lang w:val="en-CA"/>
        </w:rPr>
        <w:t>IAS 32, paragraph AG25, states that a preference share that provides for redemption at the holder’s option w</w:t>
      </w:r>
      <w:r w:rsidR="00D03ABA" w:rsidRPr="00250CF2">
        <w:rPr>
          <w:rFonts w:ascii="Arial" w:hAnsi="Arial" w:cs="Arial"/>
          <w:lang w:val="en-CA"/>
        </w:rPr>
        <w:t xml:space="preserve">ould be a financial liability. </w:t>
      </w:r>
      <w:r w:rsidRPr="00250CF2">
        <w:rPr>
          <w:rFonts w:ascii="Arial" w:hAnsi="Arial" w:cs="Arial"/>
          <w:lang w:val="en-CA"/>
        </w:rPr>
        <w:t xml:space="preserve">In this case, the Class A shares should be recorded as a liability.  The dividends paid on these shares should be recorded in the statement of profit or loss.  </w:t>
      </w:r>
    </w:p>
    <w:p w:rsidR="002F2DF9" w:rsidRPr="00250CF2" w:rsidRDefault="002F2DF9" w:rsidP="009715DF">
      <w:pPr>
        <w:pStyle w:val="Header"/>
        <w:tabs>
          <w:tab w:val="clear" w:pos="4320"/>
          <w:tab w:val="clear" w:pos="8640"/>
        </w:tabs>
        <w:ind w:left="360"/>
        <w:jc w:val="both"/>
        <w:rPr>
          <w:rFonts w:ascii="Arial" w:hAnsi="Arial" w:cs="Arial"/>
          <w:lang w:val="en-CA"/>
        </w:rPr>
      </w:pPr>
    </w:p>
    <w:p w:rsidR="002F2DF9" w:rsidRPr="00250CF2" w:rsidRDefault="002F2DF9" w:rsidP="009715DF">
      <w:pPr>
        <w:pStyle w:val="Header"/>
        <w:tabs>
          <w:tab w:val="clear" w:pos="4320"/>
          <w:tab w:val="clear" w:pos="8640"/>
        </w:tabs>
        <w:ind w:left="360"/>
        <w:jc w:val="both"/>
        <w:rPr>
          <w:rFonts w:ascii="Arial" w:hAnsi="Arial" w:cs="Arial"/>
          <w:lang w:val="en-CA"/>
        </w:rPr>
      </w:pPr>
      <w:r w:rsidRPr="00250CF2">
        <w:rPr>
          <w:rFonts w:ascii="Arial" w:hAnsi="Arial" w:cs="Arial"/>
          <w:lang w:val="en-CA"/>
        </w:rPr>
        <w:t>The characteristics of the Class A shares should be disclosed.</w:t>
      </w:r>
    </w:p>
    <w:p w:rsidR="002F2DF9" w:rsidRPr="00250CF2" w:rsidRDefault="002F2DF9" w:rsidP="009715DF">
      <w:pPr>
        <w:ind w:left="360"/>
        <w:jc w:val="both"/>
        <w:rPr>
          <w:rFonts w:ascii="Arial" w:hAnsi="Arial" w:cs="Arial"/>
          <w:lang w:val="en-CA"/>
        </w:rPr>
      </w:pPr>
    </w:p>
    <w:p w:rsidR="002F2DF9" w:rsidRPr="00250CF2" w:rsidRDefault="002F2DF9" w:rsidP="009715DF">
      <w:pPr>
        <w:ind w:left="360"/>
        <w:rPr>
          <w:rFonts w:ascii="Arial" w:hAnsi="Arial" w:cs="Arial"/>
          <w:b/>
          <w:u w:val="single"/>
          <w:lang w:val="en-CA"/>
        </w:rPr>
      </w:pPr>
      <w:r w:rsidRPr="00250CF2">
        <w:rPr>
          <w:rFonts w:ascii="Arial" w:hAnsi="Arial" w:cs="Arial"/>
          <w:b/>
          <w:u w:val="single"/>
          <w:lang w:val="en-CA"/>
        </w:rPr>
        <w:t>Management Bonuses</w:t>
      </w:r>
    </w:p>
    <w:p w:rsidR="002F2DF9" w:rsidRPr="00250CF2" w:rsidRDefault="002F2DF9" w:rsidP="009715DF">
      <w:pPr>
        <w:ind w:left="360"/>
        <w:jc w:val="both"/>
        <w:rPr>
          <w:rFonts w:ascii="Arial" w:hAnsi="Arial" w:cs="Arial"/>
          <w:lang w:val="en-CA"/>
        </w:rPr>
      </w:pPr>
      <w:r w:rsidRPr="00250CF2">
        <w:rPr>
          <w:rFonts w:ascii="Arial" w:hAnsi="Arial" w:cs="Arial"/>
          <w:lang w:val="en-CA"/>
        </w:rPr>
        <w:t>It is stated that the management bonuses are calculated based on t</w:t>
      </w:r>
      <w:r w:rsidR="00D03ABA" w:rsidRPr="00250CF2">
        <w:rPr>
          <w:rFonts w:ascii="Arial" w:hAnsi="Arial" w:cs="Arial"/>
          <w:lang w:val="en-CA"/>
        </w:rPr>
        <w:t xml:space="preserve">he returns on the investments. </w:t>
      </w:r>
      <w:r w:rsidRPr="00250CF2">
        <w:rPr>
          <w:rFonts w:ascii="Arial" w:hAnsi="Arial" w:cs="Arial"/>
          <w:lang w:val="en-CA"/>
        </w:rPr>
        <w:t>A key question here is whether unrealized gains and losses are included in these calculations.  This will have to be discussed with JCI.</w:t>
      </w:r>
    </w:p>
    <w:p w:rsidR="002B4DE1" w:rsidRDefault="002B4DE1"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410D8F" w:rsidRDefault="00410D8F" w:rsidP="007F70EE">
      <w:pPr>
        <w:ind w:left="360"/>
        <w:rPr>
          <w:rFonts w:ascii="Arial" w:hAnsi="Arial" w:cs="Arial"/>
          <w:lang w:val="en-CA"/>
        </w:rPr>
      </w:pPr>
    </w:p>
    <w:p w:rsidR="0001291C" w:rsidRDefault="0001291C">
      <w:pPr>
        <w:rPr>
          <w:ins w:id="8" w:author="Hirjikaka, Daleara - Toronto" w:date="2013-06-21T10:14:00Z"/>
          <w:rFonts w:ascii="Arial" w:hAnsi="Arial" w:cs="Arial"/>
          <w:sz w:val="28"/>
          <w:szCs w:val="28"/>
          <w:lang w:val="en-CA"/>
        </w:rPr>
      </w:pPr>
      <w:ins w:id="9" w:author="Hirjikaka, Daleara - Toronto" w:date="2013-06-21T10:14:00Z">
        <w:r>
          <w:br w:type="page"/>
        </w:r>
      </w:ins>
    </w:p>
    <w:p w:rsidR="00AF7C29" w:rsidRDefault="00051E5B" w:rsidP="00A73C6C">
      <w:pPr>
        <w:pStyle w:val="QUESTIONHEAD"/>
      </w:pPr>
      <w:r>
        <w:t>CASE</w:t>
      </w:r>
      <w:r w:rsidR="00410D8F" w:rsidRPr="00410D8F">
        <w:t xml:space="preserve"> 1-5</w:t>
      </w:r>
    </w:p>
    <w:p w:rsidR="00410D8F" w:rsidRPr="00410D8F" w:rsidRDefault="00410D8F" w:rsidP="00AF7C29">
      <w:pPr>
        <w:rPr>
          <w:rFonts w:ascii="Arial" w:hAnsi="Arial" w:cs="Arial"/>
          <w:sz w:val="28"/>
          <w:szCs w:val="28"/>
          <w:lang w:val="en-CA"/>
        </w:rPr>
      </w:pPr>
    </w:p>
    <w:p w:rsidR="002B4DE1" w:rsidRPr="00250CF2" w:rsidRDefault="00796BD1" w:rsidP="00AF7C29">
      <w:pPr>
        <w:ind w:left="360"/>
        <w:rPr>
          <w:rFonts w:ascii="Arial" w:hAnsi="Arial" w:cs="Arial"/>
          <w:lang w:val="en-CA"/>
        </w:rPr>
      </w:pPr>
      <w:r w:rsidRPr="00250CF2">
        <w:rPr>
          <w:rFonts w:ascii="Arial" w:hAnsi="Arial" w:cs="Arial"/>
          <w:lang w:val="en-CA"/>
        </w:rPr>
        <w:t>Lachlan Corp</w:t>
      </w:r>
      <w:r w:rsidR="008E3D12" w:rsidRPr="00250CF2">
        <w:rPr>
          <w:rFonts w:ascii="Arial" w:hAnsi="Arial" w:cs="Arial"/>
          <w:lang w:val="en-CA"/>
        </w:rPr>
        <w:t xml:space="preserve">. established </w:t>
      </w:r>
      <w:r w:rsidRPr="00250CF2">
        <w:rPr>
          <w:rFonts w:ascii="Arial" w:hAnsi="Arial" w:cs="Arial"/>
          <w:lang w:val="en-CA"/>
        </w:rPr>
        <w:t>Serouya Ltd.</w:t>
      </w:r>
    </w:p>
    <w:p w:rsidR="008428E1" w:rsidRPr="00250CF2" w:rsidRDefault="008428E1" w:rsidP="00B65E8D">
      <w:pPr>
        <w:ind w:left="360"/>
        <w:rPr>
          <w:rFonts w:ascii="Arial" w:hAnsi="Arial" w:cs="Arial"/>
          <w:lang w:val="en-CA"/>
        </w:rPr>
      </w:pPr>
      <w:r w:rsidRPr="00250CF2">
        <w:rPr>
          <w:rFonts w:ascii="Arial" w:hAnsi="Arial" w:cs="Arial"/>
          <w:lang w:val="en-CA"/>
        </w:rPr>
        <w:t xml:space="preserve">• </w:t>
      </w:r>
      <w:r w:rsidR="008E3D12" w:rsidRPr="00250CF2">
        <w:rPr>
          <w:rFonts w:ascii="Arial" w:hAnsi="Arial" w:cs="Arial"/>
          <w:lang w:val="en-CA"/>
        </w:rPr>
        <w:t xml:space="preserve">Lachlan holds all the convertible </w:t>
      </w:r>
      <w:r w:rsidR="00796BD1" w:rsidRPr="00250CF2">
        <w:rPr>
          <w:rFonts w:ascii="Arial" w:hAnsi="Arial" w:cs="Arial"/>
          <w:lang w:val="en-CA"/>
        </w:rPr>
        <w:t>debentures</w:t>
      </w:r>
      <w:r w:rsidRPr="00250CF2">
        <w:rPr>
          <w:rFonts w:ascii="Arial" w:hAnsi="Arial" w:cs="Arial"/>
          <w:lang w:val="en-CA"/>
        </w:rPr>
        <w:t xml:space="preserve"> of  Serouya</w:t>
      </w:r>
    </w:p>
    <w:p w:rsidR="002B4DE1" w:rsidRPr="00250CF2" w:rsidRDefault="008428E1" w:rsidP="00B65E8D">
      <w:pPr>
        <w:ind w:left="360"/>
        <w:rPr>
          <w:rFonts w:ascii="Arial" w:hAnsi="Arial" w:cs="Arial"/>
          <w:lang w:val="en-CA"/>
        </w:rPr>
      </w:pPr>
      <w:r w:rsidRPr="00250CF2">
        <w:rPr>
          <w:rFonts w:ascii="Arial" w:hAnsi="Arial" w:cs="Arial"/>
          <w:lang w:val="en-CA"/>
        </w:rPr>
        <w:t xml:space="preserve">• </w:t>
      </w:r>
      <w:r w:rsidR="00796BD1" w:rsidRPr="00250CF2">
        <w:rPr>
          <w:rFonts w:ascii="Arial" w:hAnsi="Arial" w:cs="Arial"/>
          <w:lang w:val="en-CA"/>
        </w:rPr>
        <w:t xml:space="preserve">Mr. </w:t>
      </w:r>
      <w:r w:rsidR="002968BF" w:rsidRPr="00250CF2">
        <w:rPr>
          <w:rFonts w:ascii="Arial" w:hAnsi="Arial" w:cs="Arial"/>
          <w:lang w:val="en-CA"/>
        </w:rPr>
        <w:t>Jiang</w:t>
      </w:r>
      <w:r w:rsidR="00796BD1" w:rsidRPr="00250CF2">
        <w:rPr>
          <w:rFonts w:ascii="Arial" w:hAnsi="Arial" w:cs="Arial"/>
          <w:lang w:val="en-CA"/>
        </w:rPr>
        <w:t xml:space="preserve"> </w:t>
      </w:r>
      <w:r w:rsidRPr="00250CF2">
        <w:rPr>
          <w:rFonts w:ascii="Arial" w:hAnsi="Arial" w:cs="Arial"/>
          <w:lang w:val="en-CA"/>
        </w:rPr>
        <w:t xml:space="preserve">is the </w:t>
      </w:r>
      <w:r w:rsidR="00796BD1" w:rsidRPr="00250CF2">
        <w:rPr>
          <w:rFonts w:ascii="Arial" w:hAnsi="Arial" w:cs="Arial"/>
          <w:lang w:val="en-CA"/>
        </w:rPr>
        <w:t>100% owner of the shares</w:t>
      </w:r>
      <w:r w:rsidRPr="00250CF2">
        <w:rPr>
          <w:rFonts w:ascii="Arial" w:hAnsi="Arial" w:cs="Arial"/>
          <w:lang w:val="en-CA"/>
        </w:rPr>
        <w:t xml:space="preserve"> of Serouya</w:t>
      </w:r>
    </w:p>
    <w:p w:rsidR="002968BF" w:rsidRPr="00250CF2" w:rsidRDefault="002968BF" w:rsidP="00B65E8D">
      <w:pPr>
        <w:ind w:left="360"/>
        <w:rPr>
          <w:rFonts w:ascii="Arial" w:hAnsi="Arial" w:cs="Arial"/>
          <w:lang w:val="en-CA"/>
        </w:rPr>
      </w:pPr>
    </w:p>
    <w:p w:rsidR="00666199" w:rsidRPr="00250CF2" w:rsidRDefault="002968BF" w:rsidP="00B65E8D">
      <w:pPr>
        <w:ind w:left="360"/>
        <w:rPr>
          <w:rFonts w:ascii="Arial" w:hAnsi="Arial" w:cs="Arial"/>
          <w:lang w:val="en-CA"/>
        </w:rPr>
      </w:pPr>
      <w:r w:rsidRPr="00250CF2">
        <w:rPr>
          <w:rFonts w:ascii="Arial" w:hAnsi="Arial" w:cs="Arial"/>
          <w:lang w:val="en-CA"/>
        </w:rPr>
        <w:t xml:space="preserve">In order to determine if Serouya Ltd. </w:t>
      </w:r>
      <w:r w:rsidR="008428E1" w:rsidRPr="00250CF2">
        <w:rPr>
          <w:rFonts w:ascii="Arial" w:hAnsi="Arial" w:cs="Arial"/>
          <w:lang w:val="en-CA"/>
        </w:rPr>
        <w:t xml:space="preserve">is </w:t>
      </w:r>
      <w:r w:rsidRPr="00250CF2">
        <w:rPr>
          <w:rFonts w:ascii="Arial" w:hAnsi="Arial" w:cs="Arial"/>
          <w:lang w:val="en-CA"/>
        </w:rPr>
        <w:t>a subsidiary of Lachlan,</w:t>
      </w:r>
      <w:r w:rsidR="00666199" w:rsidRPr="00250CF2">
        <w:rPr>
          <w:rFonts w:ascii="Arial" w:hAnsi="Arial" w:cs="Arial"/>
          <w:lang w:val="en-CA"/>
        </w:rPr>
        <w:t xml:space="preserve"> Corp.</w:t>
      </w:r>
      <w:r w:rsidR="00D9427A" w:rsidRPr="00250CF2">
        <w:rPr>
          <w:rFonts w:ascii="Arial" w:hAnsi="Arial" w:cs="Arial"/>
          <w:lang w:val="en-CA"/>
        </w:rPr>
        <w:t>, we</w:t>
      </w:r>
      <w:r w:rsidRPr="00250CF2">
        <w:rPr>
          <w:rFonts w:ascii="Arial" w:hAnsi="Arial" w:cs="Arial"/>
          <w:lang w:val="en-CA"/>
        </w:rPr>
        <w:t xml:space="preserve"> must determine if Lachlan Corp. </w:t>
      </w:r>
      <w:r w:rsidR="00666199" w:rsidRPr="00250CF2">
        <w:rPr>
          <w:rFonts w:ascii="Arial" w:hAnsi="Arial" w:cs="Arial"/>
          <w:lang w:val="en-CA"/>
        </w:rPr>
        <w:t>is a parent of Serouya Ltd.</w:t>
      </w:r>
      <w:r w:rsidR="00D9427A" w:rsidRPr="00250CF2">
        <w:rPr>
          <w:rFonts w:ascii="Arial" w:hAnsi="Arial" w:cs="Arial"/>
          <w:lang w:val="en-CA"/>
        </w:rPr>
        <w:t>,a</w:t>
      </w:r>
      <w:r w:rsidR="00666199" w:rsidRPr="00250CF2">
        <w:rPr>
          <w:rFonts w:ascii="Arial" w:hAnsi="Arial" w:cs="Arial"/>
          <w:lang w:val="en-CA"/>
        </w:rPr>
        <w:t xml:space="preserve">nd if Lachlan Corp. controls Serouya Ltd. </w:t>
      </w:r>
      <w:r w:rsidR="00D9427A" w:rsidRPr="00250CF2">
        <w:rPr>
          <w:rFonts w:ascii="Arial" w:hAnsi="Arial" w:cs="Arial"/>
          <w:lang w:val="en-CA"/>
        </w:rPr>
        <w:t xml:space="preserve"> We m</w:t>
      </w:r>
      <w:r w:rsidR="00666199" w:rsidRPr="00250CF2">
        <w:rPr>
          <w:rFonts w:ascii="Arial" w:hAnsi="Arial" w:cs="Arial"/>
          <w:lang w:val="en-CA"/>
        </w:rPr>
        <w:t xml:space="preserve">ust consider the definition of control </w:t>
      </w:r>
      <w:r w:rsidR="008428E1" w:rsidRPr="00250CF2">
        <w:rPr>
          <w:rFonts w:ascii="Arial" w:hAnsi="Arial" w:cs="Arial"/>
          <w:lang w:val="en-CA"/>
        </w:rPr>
        <w:t xml:space="preserve">as defined in </w:t>
      </w:r>
      <w:r w:rsidR="00D805E4" w:rsidRPr="00250CF2">
        <w:rPr>
          <w:rFonts w:ascii="Arial" w:hAnsi="Arial" w:cs="Arial"/>
          <w:lang w:val="en-CA"/>
        </w:rPr>
        <w:t>IFRS 10</w:t>
      </w:r>
      <w:r w:rsidR="008428E1" w:rsidRPr="00250CF2">
        <w:rPr>
          <w:rFonts w:ascii="Arial" w:hAnsi="Arial" w:cs="Arial"/>
          <w:lang w:val="en-CA"/>
        </w:rPr>
        <w:t xml:space="preserve"> </w:t>
      </w:r>
      <w:r w:rsidR="00E86A36" w:rsidRPr="00250CF2">
        <w:rPr>
          <w:rFonts w:ascii="Arial" w:hAnsi="Arial" w:cs="Arial"/>
          <w:i/>
          <w:lang w:val="en-CA"/>
        </w:rPr>
        <w:t>Consolidated Financial Statements</w:t>
      </w:r>
      <w:r w:rsidR="00D805E4" w:rsidRPr="00250CF2">
        <w:rPr>
          <w:rFonts w:ascii="Arial" w:hAnsi="Arial" w:cs="Arial"/>
          <w:lang w:val="en-CA"/>
        </w:rPr>
        <w:t>.</w:t>
      </w:r>
    </w:p>
    <w:p w:rsidR="00666199" w:rsidRPr="00250CF2" w:rsidRDefault="00666199" w:rsidP="00B65E8D">
      <w:pPr>
        <w:ind w:left="360"/>
        <w:rPr>
          <w:rFonts w:ascii="Arial" w:hAnsi="Arial" w:cs="Arial"/>
          <w:lang w:val="en-CA"/>
        </w:rPr>
      </w:pPr>
    </w:p>
    <w:p w:rsidR="00666199" w:rsidRPr="00250CF2" w:rsidRDefault="00666199" w:rsidP="00B65E8D">
      <w:pPr>
        <w:ind w:left="360"/>
        <w:rPr>
          <w:rFonts w:ascii="Arial" w:hAnsi="Arial" w:cs="Arial"/>
          <w:lang w:val="en-CA"/>
        </w:rPr>
      </w:pPr>
      <w:r w:rsidRPr="00250CF2">
        <w:rPr>
          <w:rFonts w:ascii="Arial" w:hAnsi="Arial" w:cs="Arial"/>
          <w:lang w:val="en-CA"/>
        </w:rPr>
        <w:t>As Lachlan Corp. holds convertible debentures, does this give it control over Serouya Ltd.?</w:t>
      </w:r>
    </w:p>
    <w:p w:rsidR="00E457BC" w:rsidRPr="00250CF2" w:rsidRDefault="00E457BC" w:rsidP="00B65E8D">
      <w:pPr>
        <w:ind w:left="360"/>
        <w:rPr>
          <w:rFonts w:ascii="Arial" w:hAnsi="Arial" w:cs="Arial"/>
          <w:lang w:val="en-CA"/>
        </w:rPr>
      </w:pPr>
    </w:p>
    <w:p w:rsidR="00E457BC" w:rsidRPr="00250CF2" w:rsidRDefault="00E457BC" w:rsidP="00B65E8D">
      <w:pPr>
        <w:ind w:left="360"/>
        <w:rPr>
          <w:rFonts w:ascii="Arial" w:hAnsi="Arial" w:cs="Arial"/>
          <w:lang w:val="en-CA"/>
        </w:rPr>
      </w:pPr>
      <w:r w:rsidRPr="00250CF2">
        <w:rPr>
          <w:rFonts w:ascii="Arial" w:hAnsi="Arial" w:cs="Arial"/>
          <w:lang w:val="en-CA"/>
        </w:rPr>
        <w:t>Mr. Jiang actually controls Serouya Ltd.</w:t>
      </w:r>
      <w:r w:rsidR="00D9427A" w:rsidRPr="00250CF2">
        <w:rPr>
          <w:rFonts w:ascii="Arial" w:hAnsi="Arial" w:cs="Arial"/>
          <w:lang w:val="en-CA"/>
        </w:rPr>
        <w:t>,</w:t>
      </w:r>
      <w:r w:rsidR="008428E1" w:rsidRPr="00250CF2">
        <w:rPr>
          <w:rFonts w:ascii="Arial" w:hAnsi="Arial" w:cs="Arial"/>
          <w:lang w:val="en-CA"/>
        </w:rPr>
        <w:t xml:space="preserve"> </w:t>
      </w:r>
      <w:r w:rsidR="00D9427A" w:rsidRPr="00250CF2">
        <w:rPr>
          <w:rFonts w:ascii="Arial" w:hAnsi="Arial" w:cs="Arial"/>
          <w:lang w:val="en-CA"/>
        </w:rPr>
        <w:t>b</w:t>
      </w:r>
      <w:r w:rsidRPr="00250CF2">
        <w:rPr>
          <w:rFonts w:ascii="Arial" w:hAnsi="Arial" w:cs="Arial"/>
          <w:lang w:val="en-CA"/>
        </w:rPr>
        <w:t>ut the IASB concept of control is a capacity to control, a power to govern concept rather than an actual control concept.</w:t>
      </w:r>
    </w:p>
    <w:p w:rsidR="00E457BC" w:rsidRPr="00250CF2" w:rsidRDefault="00E457BC" w:rsidP="00B65E8D">
      <w:pPr>
        <w:ind w:left="360"/>
        <w:rPr>
          <w:rFonts w:ascii="Arial" w:hAnsi="Arial" w:cs="Arial"/>
          <w:lang w:val="en-CA"/>
        </w:rPr>
      </w:pPr>
    </w:p>
    <w:p w:rsidR="00E457BC" w:rsidRPr="00250CF2" w:rsidRDefault="00E457BC" w:rsidP="00B65E8D">
      <w:pPr>
        <w:ind w:left="360"/>
        <w:rPr>
          <w:rFonts w:ascii="Arial" w:hAnsi="Arial" w:cs="Arial"/>
          <w:lang w:val="en-CA"/>
        </w:rPr>
      </w:pPr>
      <w:r w:rsidRPr="00250CF2">
        <w:rPr>
          <w:rFonts w:ascii="Arial" w:hAnsi="Arial" w:cs="Arial"/>
          <w:lang w:val="en-CA"/>
        </w:rPr>
        <w:t>Lachlan Corp. can be co</w:t>
      </w:r>
      <w:r w:rsidR="00D03ABA" w:rsidRPr="00250CF2">
        <w:rPr>
          <w:rFonts w:ascii="Arial" w:hAnsi="Arial" w:cs="Arial"/>
          <w:lang w:val="en-CA"/>
        </w:rPr>
        <w:t>nsidered a passive controller as t</w:t>
      </w:r>
      <w:r w:rsidRPr="00250CF2">
        <w:rPr>
          <w:rFonts w:ascii="Arial" w:hAnsi="Arial" w:cs="Arial"/>
          <w:lang w:val="en-CA"/>
        </w:rPr>
        <w:t>he holder of a presently exercisable instrument has the capacity to control</w:t>
      </w:r>
      <w:r w:rsidR="00D03ABA" w:rsidRPr="00250CF2">
        <w:rPr>
          <w:rFonts w:ascii="Arial" w:hAnsi="Arial" w:cs="Arial"/>
          <w:lang w:val="en-CA"/>
        </w:rPr>
        <w:t xml:space="preserve"> Lachlan Corp.</w:t>
      </w:r>
      <w:r w:rsidRPr="00250CF2">
        <w:rPr>
          <w:rFonts w:ascii="Arial" w:hAnsi="Arial" w:cs="Arial"/>
          <w:lang w:val="en-CA"/>
        </w:rPr>
        <w:t xml:space="preserve"> has the unilateral ability to exercise the instrument and thus obtain the power to determine financial and operating policy.</w:t>
      </w:r>
    </w:p>
    <w:p w:rsidR="00E457BC" w:rsidRPr="00250CF2" w:rsidRDefault="00E457BC" w:rsidP="00B65E8D">
      <w:pPr>
        <w:ind w:left="360"/>
        <w:rPr>
          <w:rFonts w:ascii="Arial" w:hAnsi="Arial" w:cs="Arial"/>
          <w:lang w:val="en-CA"/>
        </w:rPr>
      </w:pPr>
    </w:p>
    <w:p w:rsidR="006D37E5" w:rsidRPr="00250CF2" w:rsidRDefault="00E457BC" w:rsidP="00B65E8D">
      <w:pPr>
        <w:ind w:left="360"/>
        <w:rPr>
          <w:rFonts w:ascii="Arial" w:hAnsi="Arial" w:cs="Arial"/>
          <w:lang w:val="en-CA"/>
        </w:rPr>
      </w:pPr>
      <w:r w:rsidRPr="00250CF2">
        <w:rPr>
          <w:rFonts w:ascii="Arial" w:hAnsi="Arial" w:cs="Arial"/>
          <w:lang w:val="en-CA"/>
        </w:rPr>
        <w:t xml:space="preserve">By not exercising the conversion option, Lachlan Corp. is implicitly accepting the policy determinations of Serouya Ltd. </w:t>
      </w:r>
      <w:r w:rsidR="006D37E5" w:rsidRPr="00250CF2">
        <w:rPr>
          <w:rFonts w:ascii="Arial" w:hAnsi="Arial" w:cs="Arial"/>
          <w:lang w:val="en-CA"/>
        </w:rPr>
        <w:t>An analogy can be drawn with delegated authority. Mr. Jiang knows that if he fails to gain the approval of Lachlan Corp. for his actions, then the latter can exercise control by converting the debentures.</w:t>
      </w:r>
    </w:p>
    <w:p w:rsidR="006D37E5" w:rsidRPr="00250CF2" w:rsidRDefault="006D37E5" w:rsidP="00B65E8D">
      <w:pPr>
        <w:ind w:left="360"/>
        <w:rPr>
          <w:rFonts w:ascii="Arial" w:hAnsi="Arial" w:cs="Arial"/>
          <w:lang w:val="en-CA"/>
        </w:rPr>
      </w:pPr>
    </w:p>
    <w:p w:rsidR="006D37E5" w:rsidRPr="00250CF2" w:rsidRDefault="006D37E5" w:rsidP="00B65E8D">
      <w:pPr>
        <w:ind w:left="360"/>
        <w:rPr>
          <w:rFonts w:ascii="Arial" w:hAnsi="Arial" w:cs="Arial"/>
          <w:lang w:val="en-CA"/>
        </w:rPr>
      </w:pPr>
      <w:r w:rsidRPr="00250CF2">
        <w:rPr>
          <w:rFonts w:ascii="Arial" w:hAnsi="Arial" w:cs="Arial"/>
          <w:lang w:val="en-CA"/>
        </w:rPr>
        <w:t>The instrument must be currently exercisable</w:t>
      </w:r>
      <w:r w:rsidR="00D03ABA" w:rsidRPr="00250CF2">
        <w:rPr>
          <w:rFonts w:ascii="Arial" w:hAnsi="Arial" w:cs="Arial"/>
          <w:lang w:val="en-CA"/>
        </w:rPr>
        <w:t xml:space="preserve"> for Lachlan Corp. to be considered to have control of Serouya Ltd.</w:t>
      </w:r>
    </w:p>
    <w:p w:rsidR="006D37E5" w:rsidRPr="00250CF2" w:rsidRDefault="006D37E5" w:rsidP="00B65E8D">
      <w:pPr>
        <w:ind w:left="360"/>
        <w:rPr>
          <w:rFonts w:ascii="Arial" w:hAnsi="Arial" w:cs="Arial"/>
          <w:lang w:val="en-CA"/>
        </w:rPr>
      </w:pPr>
    </w:p>
    <w:p w:rsidR="00E457BC" w:rsidRPr="00250CF2" w:rsidRDefault="006D37E5" w:rsidP="00B65E8D">
      <w:pPr>
        <w:ind w:left="360"/>
        <w:rPr>
          <w:rFonts w:ascii="Arial" w:hAnsi="Arial" w:cs="Arial"/>
          <w:lang w:val="en-CA"/>
        </w:rPr>
      </w:pPr>
      <w:r w:rsidRPr="00250CF2">
        <w:rPr>
          <w:rFonts w:ascii="Arial" w:hAnsi="Arial" w:cs="Arial"/>
          <w:lang w:val="en-CA"/>
        </w:rPr>
        <w:t>An alternative position is that Mr. Jiang controls until Lachlan Corp. actually chooses to ex</w:t>
      </w:r>
      <w:r w:rsidR="00BA3CC0" w:rsidRPr="00250CF2">
        <w:rPr>
          <w:rFonts w:ascii="Arial" w:hAnsi="Arial" w:cs="Arial"/>
          <w:lang w:val="en-CA"/>
        </w:rPr>
        <w:t>ercise the conversion option.  Lachlan Corp. cannot actually make any policy decisions in relation to Serouya Ltd. It must first exercise all the conversion options. It may decide to</w:t>
      </w:r>
      <w:r w:rsidR="00BA5BC4" w:rsidRPr="00250CF2">
        <w:rPr>
          <w:rFonts w:ascii="Arial" w:hAnsi="Arial" w:cs="Arial"/>
          <w:lang w:val="en-CA"/>
        </w:rPr>
        <w:t xml:space="preserve"> exercise the options,</w:t>
      </w:r>
      <w:r w:rsidR="00BA3CC0" w:rsidRPr="00250CF2">
        <w:rPr>
          <w:rFonts w:ascii="Arial" w:hAnsi="Arial" w:cs="Arial"/>
          <w:lang w:val="en-CA"/>
        </w:rPr>
        <w:t xml:space="preserve"> or</w:t>
      </w:r>
      <w:r w:rsidR="00BA5BC4" w:rsidRPr="00250CF2">
        <w:rPr>
          <w:rFonts w:ascii="Arial" w:hAnsi="Arial" w:cs="Arial"/>
          <w:lang w:val="en-CA"/>
        </w:rPr>
        <w:t xml:space="preserve"> it may decide to</w:t>
      </w:r>
      <w:r w:rsidR="00BA3CC0" w:rsidRPr="00250CF2">
        <w:rPr>
          <w:rFonts w:ascii="Arial" w:hAnsi="Arial" w:cs="Arial"/>
          <w:lang w:val="en-CA"/>
        </w:rPr>
        <w:t xml:space="preserve"> never exercise that option. In that case, Mr. Jiang determines all the policies in relation to Serouya Ltd.</w:t>
      </w:r>
      <w:r w:rsidR="00BA5BC4" w:rsidRPr="00250CF2">
        <w:rPr>
          <w:rFonts w:ascii="Arial" w:hAnsi="Arial" w:cs="Arial"/>
          <w:lang w:val="en-CA"/>
        </w:rPr>
        <w:t>,</w:t>
      </w:r>
      <w:r w:rsidR="00BA3CC0" w:rsidRPr="00250CF2">
        <w:rPr>
          <w:rFonts w:ascii="Arial" w:hAnsi="Arial" w:cs="Arial"/>
          <w:lang w:val="en-CA"/>
        </w:rPr>
        <w:t xml:space="preserve"> Mr. Jiang has current capacity to control; this would change if Lachlan Corp. exercises its options. But until it takes that step, it does not have the current capacity to control. Given that Lachlan Corp. has not exercised the option, do the shareholders in Lachlan Corp. want or need information about the combined entity of the two companies?</w:t>
      </w:r>
    </w:p>
    <w:p w:rsidR="00410D8F" w:rsidRDefault="00410D8F" w:rsidP="00B65E8D">
      <w:pPr>
        <w:ind w:left="360"/>
        <w:rPr>
          <w:rFonts w:ascii="Arial" w:hAnsi="Arial" w:cs="Arial"/>
          <w:lang w:val="en-CA"/>
        </w:rPr>
      </w:pPr>
    </w:p>
    <w:p w:rsidR="00410D8F" w:rsidRDefault="00410D8F" w:rsidP="00B65E8D">
      <w:pPr>
        <w:ind w:left="360"/>
        <w:rPr>
          <w:rFonts w:ascii="Arial" w:hAnsi="Arial" w:cs="Arial"/>
          <w:lang w:val="en-CA"/>
        </w:rPr>
      </w:pPr>
    </w:p>
    <w:p w:rsidR="00410D8F" w:rsidRDefault="00410D8F" w:rsidP="00B65E8D">
      <w:pPr>
        <w:ind w:left="360"/>
        <w:rPr>
          <w:rFonts w:ascii="Arial" w:hAnsi="Arial" w:cs="Arial"/>
          <w:lang w:val="en-CA"/>
        </w:rPr>
      </w:pPr>
    </w:p>
    <w:p w:rsidR="00410D8F" w:rsidRDefault="00410D8F" w:rsidP="00B65E8D">
      <w:pPr>
        <w:ind w:left="360"/>
        <w:rPr>
          <w:rFonts w:ascii="Arial" w:hAnsi="Arial" w:cs="Arial"/>
          <w:lang w:val="en-CA"/>
        </w:rPr>
      </w:pPr>
    </w:p>
    <w:p w:rsidR="00410D8F" w:rsidRDefault="00051E5B" w:rsidP="00410D8F">
      <w:pPr>
        <w:rPr>
          <w:rFonts w:ascii="Arial" w:hAnsi="Arial" w:cs="Arial"/>
          <w:sz w:val="28"/>
          <w:szCs w:val="28"/>
          <w:lang w:val="en-CA"/>
        </w:rPr>
      </w:pPr>
      <w:r>
        <w:rPr>
          <w:rFonts w:ascii="Arial" w:hAnsi="Arial" w:cs="Arial"/>
          <w:sz w:val="28"/>
          <w:szCs w:val="28"/>
          <w:lang w:val="en-CA"/>
        </w:rPr>
        <w:t>CASE</w:t>
      </w:r>
      <w:r w:rsidR="00410D8F" w:rsidRPr="009D16C0">
        <w:rPr>
          <w:rFonts w:ascii="Arial" w:hAnsi="Arial" w:cs="Arial"/>
          <w:sz w:val="28"/>
          <w:szCs w:val="28"/>
          <w:lang w:val="en-CA"/>
        </w:rPr>
        <w:t xml:space="preserve"> 1-</w:t>
      </w:r>
      <w:r w:rsidR="00410D8F">
        <w:rPr>
          <w:rFonts w:ascii="Arial" w:hAnsi="Arial" w:cs="Arial"/>
          <w:sz w:val="28"/>
          <w:szCs w:val="28"/>
          <w:lang w:val="en-CA"/>
        </w:rPr>
        <w:t xml:space="preserve">5 (Continued) </w:t>
      </w:r>
    </w:p>
    <w:p w:rsidR="00410D8F" w:rsidRDefault="00410D8F" w:rsidP="00B65E8D">
      <w:pPr>
        <w:ind w:left="360"/>
        <w:rPr>
          <w:rFonts w:ascii="Arial" w:hAnsi="Arial" w:cs="Arial"/>
          <w:lang w:val="en-CA"/>
        </w:rPr>
      </w:pPr>
    </w:p>
    <w:p w:rsidR="00BA3CC0" w:rsidRPr="00250CF2" w:rsidRDefault="00BA3CC0" w:rsidP="00B65E8D">
      <w:pPr>
        <w:ind w:left="360"/>
        <w:rPr>
          <w:rFonts w:ascii="Arial" w:hAnsi="Arial" w:cs="Arial"/>
          <w:lang w:val="en-CA"/>
        </w:rPr>
      </w:pPr>
      <w:r w:rsidRPr="00250CF2">
        <w:rPr>
          <w:rFonts w:ascii="Arial" w:hAnsi="Arial" w:cs="Arial"/>
          <w:lang w:val="en-CA"/>
        </w:rPr>
        <w:t>A further point of discussion is whether the likelihood of exercise of the conversion option should be part of the decision process.</w:t>
      </w:r>
    </w:p>
    <w:p w:rsidR="00BA3CC0" w:rsidRPr="00250CF2" w:rsidRDefault="00BA3CC0" w:rsidP="00B65E8D">
      <w:pPr>
        <w:ind w:left="360"/>
        <w:rPr>
          <w:rFonts w:ascii="Arial" w:hAnsi="Arial" w:cs="Arial"/>
          <w:lang w:val="en-CA"/>
        </w:rPr>
      </w:pPr>
    </w:p>
    <w:p w:rsidR="00BA3CC0" w:rsidRPr="00250CF2" w:rsidRDefault="00BA3CC0" w:rsidP="00B65E8D">
      <w:pPr>
        <w:ind w:left="360"/>
        <w:rPr>
          <w:rFonts w:ascii="Arial" w:hAnsi="Arial" w:cs="Arial"/>
          <w:lang w:val="en-CA"/>
        </w:rPr>
      </w:pPr>
      <w:r w:rsidRPr="00250CF2">
        <w:rPr>
          <w:rFonts w:ascii="Arial" w:hAnsi="Arial" w:cs="Arial"/>
          <w:lang w:val="en-CA"/>
        </w:rPr>
        <w:t>A further point of discussion is whether if because of economic conditions, Lachlan Corp. would not exercise the options. If it is detrimental to the holder of the option to exercise them, can the holder be considered to have control over the other entity?</w:t>
      </w:r>
    </w:p>
    <w:p w:rsidR="002968BF" w:rsidRPr="00250CF2" w:rsidRDefault="002968BF" w:rsidP="00B65E8D">
      <w:pPr>
        <w:ind w:left="360"/>
        <w:rPr>
          <w:rFonts w:ascii="Arial" w:hAnsi="Arial" w:cs="Arial"/>
          <w:lang w:val="en-CA"/>
        </w:rPr>
      </w:pPr>
    </w:p>
    <w:p w:rsidR="002B4DE1" w:rsidRPr="00250CF2" w:rsidRDefault="002B4DE1" w:rsidP="00B65E8D">
      <w:pPr>
        <w:ind w:left="360"/>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410D8F" w:rsidP="009715DF">
      <w:pPr>
        <w:rPr>
          <w:rFonts w:ascii="Arial" w:hAnsi="Arial" w:cs="Arial"/>
          <w:lang w:val="en-CA"/>
        </w:rPr>
      </w:pPr>
    </w:p>
    <w:p w:rsidR="00410D8F" w:rsidRDefault="00051E5B" w:rsidP="00A73C6C">
      <w:pPr>
        <w:pStyle w:val="QUESTIONHEAD"/>
      </w:pPr>
      <w:r>
        <w:t>CASE</w:t>
      </w:r>
      <w:r w:rsidR="00410D8F" w:rsidRPr="009D16C0">
        <w:t xml:space="preserve"> 1-</w:t>
      </w:r>
      <w:r w:rsidR="00410D8F">
        <w:t>6</w:t>
      </w:r>
    </w:p>
    <w:p w:rsidR="00410D8F" w:rsidRDefault="00410D8F" w:rsidP="00410D8F">
      <w:pPr>
        <w:rPr>
          <w:rFonts w:ascii="Arial" w:hAnsi="Arial" w:cs="Arial"/>
          <w:sz w:val="28"/>
          <w:szCs w:val="28"/>
          <w:lang w:val="en-CA"/>
        </w:rPr>
      </w:pPr>
      <w:r>
        <w:rPr>
          <w:rFonts w:ascii="Arial" w:hAnsi="Arial" w:cs="Arial"/>
          <w:sz w:val="28"/>
          <w:szCs w:val="28"/>
          <w:lang w:val="en-CA"/>
        </w:rPr>
        <w:t xml:space="preserve"> </w:t>
      </w:r>
    </w:p>
    <w:p w:rsidR="002B4DE1" w:rsidRPr="00250CF2" w:rsidRDefault="007E6E16" w:rsidP="00B65E8D">
      <w:pPr>
        <w:ind w:left="360"/>
        <w:rPr>
          <w:rFonts w:ascii="Arial" w:hAnsi="Arial" w:cs="Arial"/>
          <w:lang w:val="en-CA"/>
        </w:rPr>
      </w:pPr>
      <w:r w:rsidRPr="00250CF2">
        <w:rPr>
          <w:rFonts w:ascii="Arial" w:hAnsi="Arial" w:cs="Arial"/>
          <w:lang w:val="en-CA"/>
        </w:rPr>
        <w:t>Endeavour Films</w:t>
      </w:r>
      <w:r w:rsidR="00BA5BC4" w:rsidRPr="00250CF2">
        <w:rPr>
          <w:rFonts w:ascii="Arial" w:hAnsi="Arial" w:cs="Arial"/>
          <w:lang w:val="en-CA"/>
        </w:rPr>
        <w:t xml:space="preserve"> owns </w:t>
      </w:r>
      <w:r w:rsidRPr="00250CF2">
        <w:rPr>
          <w:rFonts w:ascii="Arial" w:hAnsi="Arial" w:cs="Arial"/>
          <w:lang w:val="en-CA"/>
        </w:rPr>
        <w:t>41% Barco Ltd.</w:t>
      </w:r>
      <w:r w:rsidR="00BA5BC4" w:rsidRPr="00250CF2">
        <w:rPr>
          <w:rFonts w:ascii="Arial" w:hAnsi="Arial" w:cs="Arial"/>
          <w:lang w:val="en-CA"/>
        </w:rPr>
        <w:t>, while the r</w:t>
      </w:r>
      <w:r w:rsidRPr="00250CF2">
        <w:rPr>
          <w:rFonts w:ascii="Arial" w:hAnsi="Arial" w:cs="Arial"/>
          <w:lang w:val="en-CA"/>
        </w:rPr>
        <w:t>emaining 59% is widely held.</w:t>
      </w:r>
    </w:p>
    <w:p w:rsidR="007E6E16" w:rsidRPr="00250CF2" w:rsidRDefault="007E6E16" w:rsidP="00B65E8D">
      <w:pPr>
        <w:ind w:left="360"/>
        <w:rPr>
          <w:rFonts w:ascii="Arial" w:hAnsi="Arial" w:cs="Arial"/>
          <w:lang w:val="en-CA"/>
        </w:rPr>
      </w:pPr>
    </w:p>
    <w:p w:rsidR="00432615" w:rsidRPr="00250CF2" w:rsidRDefault="00432615" w:rsidP="00B65E8D">
      <w:pPr>
        <w:ind w:left="360"/>
        <w:rPr>
          <w:rFonts w:ascii="Arial" w:hAnsi="Arial" w:cs="Arial"/>
          <w:lang w:val="en-CA"/>
        </w:rPr>
      </w:pPr>
      <w:r w:rsidRPr="00250CF2">
        <w:rPr>
          <w:rFonts w:ascii="Arial" w:hAnsi="Arial" w:cs="Arial"/>
          <w:lang w:val="en-CA"/>
        </w:rPr>
        <w:t xml:space="preserve">In order to determine if Endeavour Films should consolidate Barco Ltd., they must look at whether they have control of Barco Ltd. </w:t>
      </w:r>
      <w:r w:rsidR="00BA5BC4" w:rsidRPr="00250CF2">
        <w:rPr>
          <w:rFonts w:ascii="Arial" w:hAnsi="Arial" w:cs="Arial"/>
          <w:lang w:val="en-CA"/>
        </w:rPr>
        <w:t xml:space="preserve">or </w:t>
      </w:r>
      <w:r w:rsidRPr="00250CF2">
        <w:rPr>
          <w:rFonts w:ascii="Arial" w:hAnsi="Arial" w:cs="Arial"/>
          <w:lang w:val="en-CA"/>
        </w:rPr>
        <w:t>not. If so, then they need to consolidate and if they do not have control of Barco Ltd. Then they do not consolidate Barco Ltd.</w:t>
      </w:r>
    </w:p>
    <w:p w:rsidR="00432615" w:rsidRPr="00250CF2" w:rsidRDefault="00432615" w:rsidP="00B65E8D">
      <w:pPr>
        <w:ind w:left="360"/>
        <w:rPr>
          <w:rFonts w:ascii="Arial" w:hAnsi="Arial" w:cs="Arial"/>
          <w:lang w:val="en-CA"/>
        </w:rPr>
      </w:pPr>
    </w:p>
    <w:p w:rsidR="002B4DE1" w:rsidRPr="00410D8F" w:rsidRDefault="00432615" w:rsidP="00410D8F">
      <w:pPr>
        <w:pStyle w:val="ListParagraph"/>
        <w:numPr>
          <w:ilvl w:val="0"/>
          <w:numId w:val="35"/>
        </w:numPr>
        <w:rPr>
          <w:rFonts w:ascii="Arial" w:hAnsi="Arial" w:cs="Arial"/>
          <w:lang w:val="en-CA"/>
        </w:rPr>
      </w:pPr>
      <w:r w:rsidRPr="00410D8F">
        <w:rPr>
          <w:rFonts w:ascii="Arial" w:hAnsi="Arial" w:cs="Arial"/>
          <w:lang w:val="en-CA"/>
        </w:rPr>
        <w:t>If the non-controlling interest</w:t>
      </w:r>
      <w:r w:rsidR="00C16E25" w:rsidRPr="00410D8F">
        <w:rPr>
          <w:rFonts w:ascii="Arial" w:hAnsi="Arial" w:cs="Arial"/>
          <w:lang w:val="en-CA"/>
        </w:rPr>
        <w:t xml:space="preserve"> is widely held then it may be argued that Endeavour Films has the capacity to control Barco Ltd. Based on the potential for the </w:t>
      </w:r>
      <w:r w:rsidRPr="00410D8F">
        <w:rPr>
          <w:rFonts w:ascii="Arial" w:hAnsi="Arial" w:cs="Arial"/>
          <w:lang w:val="en-CA"/>
        </w:rPr>
        <w:t>non-controlling interest</w:t>
      </w:r>
      <w:r w:rsidR="00C16E25" w:rsidRPr="00410D8F">
        <w:rPr>
          <w:rFonts w:ascii="Arial" w:hAnsi="Arial" w:cs="Arial"/>
          <w:lang w:val="en-CA"/>
        </w:rPr>
        <w:t xml:space="preserve"> to outvote Endeavour Films in determining the directors of Barco Ltd.</w:t>
      </w:r>
    </w:p>
    <w:p w:rsidR="00C16E25" w:rsidRPr="00250CF2" w:rsidRDefault="00C16E25" w:rsidP="009715DF">
      <w:pPr>
        <w:ind w:left="360"/>
        <w:rPr>
          <w:rFonts w:ascii="Arial" w:hAnsi="Arial" w:cs="Arial"/>
          <w:lang w:val="en-CA"/>
        </w:rPr>
      </w:pPr>
    </w:p>
    <w:p w:rsidR="00C16E25" w:rsidRPr="00250CF2" w:rsidRDefault="00C16E25" w:rsidP="00C16E25">
      <w:pPr>
        <w:ind w:left="360"/>
        <w:rPr>
          <w:rFonts w:ascii="Arial" w:hAnsi="Arial" w:cs="Arial"/>
          <w:lang w:val="en-CA"/>
        </w:rPr>
      </w:pPr>
      <w:r w:rsidRPr="00250CF2">
        <w:rPr>
          <w:rFonts w:ascii="Arial" w:hAnsi="Arial" w:cs="Arial"/>
          <w:lang w:val="en-CA"/>
        </w:rPr>
        <w:t>However, other factors should also be considered, such as:</w:t>
      </w:r>
    </w:p>
    <w:p w:rsidR="00C16E25" w:rsidRPr="00FA57AD" w:rsidRDefault="00C16E25" w:rsidP="00FA57AD">
      <w:pPr>
        <w:pStyle w:val="ListParagraph"/>
        <w:numPr>
          <w:ilvl w:val="0"/>
          <w:numId w:val="44"/>
        </w:numPr>
        <w:rPr>
          <w:rFonts w:ascii="Arial" w:hAnsi="Arial" w:cs="Arial"/>
          <w:lang w:val="en-CA"/>
        </w:rPr>
      </w:pPr>
      <w:r w:rsidRPr="00FA57AD">
        <w:rPr>
          <w:rFonts w:ascii="Arial" w:hAnsi="Arial" w:cs="Arial"/>
          <w:lang w:val="en-CA"/>
        </w:rPr>
        <w:t>Historical attendance at the annual general meetings of Barco Ltd.</w:t>
      </w:r>
    </w:p>
    <w:p w:rsidR="00C16E25" w:rsidRPr="00FA57AD" w:rsidRDefault="008756A6" w:rsidP="00FA57AD">
      <w:pPr>
        <w:pStyle w:val="ListParagraph"/>
        <w:numPr>
          <w:ilvl w:val="0"/>
          <w:numId w:val="44"/>
        </w:numPr>
        <w:rPr>
          <w:rFonts w:ascii="Arial" w:hAnsi="Arial" w:cs="Arial"/>
          <w:lang w:val="en-CA"/>
        </w:rPr>
      </w:pPr>
      <w:r w:rsidRPr="00FA57AD">
        <w:rPr>
          <w:rFonts w:ascii="Arial" w:hAnsi="Arial" w:cs="Arial"/>
          <w:lang w:val="en-CA"/>
        </w:rPr>
        <w:t xml:space="preserve">If there is a presence of interest groups within </w:t>
      </w:r>
      <w:r w:rsidR="00432615" w:rsidRPr="00FA57AD">
        <w:rPr>
          <w:rFonts w:ascii="Arial" w:hAnsi="Arial" w:cs="Arial"/>
          <w:lang w:val="en-CA"/>
        </w:rPr>
        <w:t>non-controlling interest</w:t>
      </w:r>
    </w:p>
    <w:p w:rsidR="002B4DE1" w:rsidRPr="00FA57AD" w:rsidRDefault="008756A6" w:rsidP="00FA57AD">
      <w:pPr>
        <w:pStyle w:val="ListParagraph"/>
        <w:numPr>
          <w:ilvl w:val="0"/>
          <w:numId w:val="44"/>
        </w:numPr>
        <w:rPr>
          <w:rFonts w:ascii="Arial" w:hAnsi="Arial" w:cs="Arial"/>
          <w:lang w:val="en-CA"/>
        </w:rPr>
      </w:pPr>
      <w:r w:rsidRPr="00FA57AD">
        <w:rPr>
          <w:rFonts w:ascii="Arial" w:hAnsi="Arial" w:cs="Arial"/>
          <w:lang w:val="en-CA"/>
        </w:rPr>
        <w:t>Geog</w:t>
      </w:r>
      <w:r w:rsidR="00432615" w:rsidRPr="00FA57AD">
        <w:rPr>
          <w:rFonts w:ascii="Arial" w:hAnsi="Arial" w:cs="Arial"/>
          <w:lang w:val="en-CA"/>
        </w:rPr>
        <w:t>raphical distribution of the non-controlling interest</w:t>
      </w:r>
    </w:p>
    <w:p w:rsidR="008756A6" w:rsidRPr="00250CF2" w:rsidRDefault="008756A6" w:rsidP="00B65E8D">
      <w:pPr>
        <w:ind w:left="360"/>
        <w:rPr>
          <w:rFonts w:ascii="Arial" w:hAnsi="Arial" w:cs="Arial"/>
          <w:lang w:val="en-CA"/>
        </w:rPr>
      </w:pPr>
    </w:p>
    <w:p w:rsidR="008756A6" w:rsidRPr="00250CF2" w:rsidRDefault="008756A6" w:rsidP="00B65E8D">
      <w:pPr>
        <w:ind w:left="360"/>
        <w:rPr>
          <w:rFonts w:ascii="Arial" w:hAnsi="Arial" w:cs="Arial"/>
          <w:lang w:val="en-CA"/>
        </w:rPr>
      </w:pPr>
      <w:r w:rsidRPr="00250CF2">
        <w:rPr>
          <w:rFonts w:ascii="Arial" w:hAnsi="Arial" w:cs="Arial"/>
          <w:lang w:val="en-CA"/>
        </w:rPr>
        <w:t xml:space="preserve">If the </w:t>
      </w:r>
      <w:r w:rsidR="00432615" w:rsidRPr="00250CF2">
        <w:rPr>
          <w:rFonts w:ascii="Arial" w:hAnsi="Arial" w:cs="Arial"/>
          <w:lang w:val="en-CA"/>
        </w:rPr>
        <w:t>non-controlling interest</w:t>
      </w:r>
      <w:r w:rsidRPr="00250CF2">
        <w:rPr>
          <w:rFonts w:ascii="Arial" w:hAnsi="Arial" w:cs="Arial"/>
          <w:lang w:val="en-CA"/>
        </w:rPr>
        <w:t xml:space="preserve"> were tightly held would be the d</w:t>
      </w:r>
      <w:r w:rsidR="00663437" w:rsidRPr="00250CF2">
        <w:rPr>
          <w:rFonts w:ascii="Arial" w:hAnsi="Arial" w:cs="Arial"/>
          <w:lang w:val="en-CA"/>
        </w:rPr>
        <w:t>ecision be any different?</w:t>
      </w:r>
    </w:p>
    <w:p w:rsidR="00663437" w:rsidRPr="00250CF2" w:rsidRDefault="00663437" w:rsidP="00B65E8D">
      <w:pPr>
        <w:ind w:left="360"/>
        <w:rPr>
          <w:rFonts w:ascii="Arial" w:hAnsi="Arial" w:cs="Arial"/>
          <w:lang w:val="en-CA"/>
        </w:rPr>
      </w:pPr>
    </w:p>
    <w:p w:rsidR="00663437" w:rsidRPr="00250CF2" w:rsidRDefault="00663437" w:rsidP="00B65E8D">
      <w:pPr>
        <w:ind w:left="360"/>
        <w:rPr>
          <w:rFonts w:ascii="Arial" w:hAnsi="Arial" w:cs="Arial"/>
          <w:lang w:val="en-CA"/>
        </w:rPr>
      </w:pPr>
      <w:r w:rsidRPr="00250CF2">
        <w:rPr>
          <w:rFonts w:ascii="Arial" w:hAnsi="Arial" w:cs="Arial"/>
          <w:lang w:val="en-CA"/>
        </w:rPr>
        <w:t>The other key factor in the definition is the benefit criterion. A parent must have the capacity to benefit from the control that they exercise.</w:t>
      </w:r>
    </w:p>
    <w:p w:rsidR="00663437" w:rsidRPr="00250CF2" w:rsidRDefault="00663437" w:rsidP="00B65E8D">
      <w:pPr>
        <w:ind w:left="360"/>
        <w:rPr>
          <w:rFonts w:ascii="Arial" w:hAnsi="Arial" w:cs="Arial"/>
          <w:lang w:val="en-CA"/>
        </w:rPr>
      </w:pPr>
    </w:p>
    <w:p w:rsidR="00663437" w:rsidRPr="00250CF2" w:rsidRDefault="00663437" w:rsidP="00B65E8D">
      <w:pPr>
        <w:ind w:left="360"/>
        <w:rPr>
          <w:rFonts w:ascii="Arial" w:hAnsi="Arial" w:cs="Arial"/>
          <w:lang w:val="en-CA"/>
        </w:rPr>
      </w:pPr>
      <w:r w:rsidRPr="00250CF2">
        <w:rPr>
          <w:rFonts w:ascii="Arial" w:hAnsi="Arial" w:cs="Arial"/>
          <w:lang w:val="en-CA"/>
        </w:rPr>
        <w:t>In this case, many of the key policy decisions seem to have been set by a contract:</w:t>
      </w:r>
    </w:p>
    <w:p w:rsidR="00663437" w:rsidRPr="00FA57AD" w:rsidRDefault="00663437" w:rsidP="00FA57AD">
      <w:pPr>
        <w:pStyle w:val="ListParagraph"/>
        <w:numPr>
          <w:ilvl w:val="0"/>
          <w:numId w:val="45"/>
        </w:numPr>
        <w:rPr>
          <w:rFonts w:ascii="Arial" w:hAnsi="Arial" w:cs="Arial"/>
          <w:lang w:val="en-CA"/>
        </w:rPr>
      </w:pPr>
      <w:r w:rsidRPr="00FA57AD">
        <w:rPr>
          <w:rFonts w:ascii="Arial" w:hAnsi="Arial" w:cs="Arial"/>
          <w:lang w:val="en-CA"/>
        </w:rPr>
        <w:t>Must purchase 90%</w:t>
      </w:r>
      <w:r w:rsidR="003236E9" w:rsidRPr="00FA57AD">
        <w:rPr>
          <w:rFonts w:ascii="Arial" w:hAnsi="Arial" w:cs="Arial"/>
          <w:lang w:val="en-CA"/>
        </w:rPr>
        <w:t xml:space="preserve"> of their television shows from Endeavour Films as determined by Endeavour Films</w:t>
      </w:r>
    </w:p>
    <w:p w:rsidR="003236E9" w:rsidRPr="00FA57AD" w:rsidRDefault="003236E9" w:rsidP="00FA57AD">
      <w:pPr>
        <w:pStyle w:val="ListParagraph"/>
        <w:numPr>
          <w:ilvl w:val="0"/>
          <w:numId w:val="45"/>
        </w:numPr>
        <w:rPr>
          <w:rFonts w:ascii="Arial" w:hAnsi="Arial" w:cs="Arial"/>
          <w:lang w:val="en-CA"/>
        </w:rPr>
      </w:pPr>
      <w:r w:rsidRPr="00FA57AD">
        <w:rPr>
          <w:rFonts w:ascii="Arial" w:hAnsi="Arial" w:cs="Arial"/>
          <w:lang w:val="en-CA"/>
        </w:rPr>
        <w:t>The terms &amp; conditions of supply are determined by Endeavour Films</w:t>
      </w:r>
    </w:p>
    <w:p w:rsidR="003236E9" w:rsidRPr="00FA57AD" w:rsidRDefault="004E034D" w:rsidP="00FA57AD">
      <w:pPr>
        <w:pStyle w:val="ListParagraph"/>
        <w:numPr>
          <w:ilvl w:val="0"/>
          <w:numId w:val="45"/>
        </w:numPr>
        <w:rPr>
          <w:rFonts w:ascii="Arial" w:hAnsi="Arial" w:cs="Arial"/>
          <w:lang w:val="en-CA"/>
        </w:rPr>
      </w:pPr>
      <w:r w:rsidRPr="00FA57AD">
        <w:rPr>
          <w:rFonts w:ascii="Arial" w:hAnsi="Arial" w:cs="Arial"/>
          <w:lang w:val="en-CA"/>
        </w:rPr>
        <w:t>There are limited rights to engage in other businesses</w:t>
      </w:r>
    </w:p>
    <w:p w:rsidR="004E034D" w:rsidRPr="00FA57AD" w:rsidRDefault="008D50AB" w:rsidP="00FA57AD">
      <w:pPr>
        <w:pStyle w:val="ListParagraph"/>
        <w:numPr>
          <w:ilvl w:val="0"/>
          <w:numId w:val="45"/>
        </w:numPr>
        <w:rPr>
          <w:rFonts w:ascii="Arial" w:hAnsi="Arial" w:cs="Arial"/>
          <w:lang w:val="en-CA"/>
        </w:rPr>
      </w:pPr>
      <w:r w:rsidRPr="00FA57AD">
        <w:rPr>
          <w:rFonts w:ascii="Arial" w:hAnsi="Arial" w:cs="Arial"/>
          <w:lang w:val="en-CA"/>
        </w:rPr>
        <w:t>Endeavour Films provides</w:t>
      </w:r>
      <w:r w:rsidR="004E034D" w:rsidRPr="00FA57AD">
        <w:rPr>
          <w:rFonts w:ascii="Arial" w:hAnsi="Arial" w:cs="Arial"/>
          <w:lang w:val="en-CA"/>
        </w:rPr>
        <w:t xml:space="preserve"> marketing services</w:t>
      </w:r>
      <w:r w:rsidRPr="00FA57AD">
        <w:rPr>
          <w:rFonts w:ascii="Arial" w:hAnsi="Arial" w:cs="Arial"/>
          <w:lang w:val="en-CA"/>
        </w:rPr>
        <w:t xml:space="preserve"> to Barco Ltd.</w:t>
      </w:r>
      <w:r w:rsidRPr="00FA57AD">
        <w:rPr>
          <w:rFonts w:ascii="Arial" w:hAnsi="Arial" w:cs="Arial"/>
          <w:lang w:val="en-CA"/>
        </w:rPr>
        <w:tab/>
      </w:r>
    </w:p>
    <w:p w:rsidR="008D50AB" w:rsidRPr="00FA57AD" w:rsidRDefault="008D50AB" w:rsidP="00FA57AD">
      <w:pPr>
        <w:pStyle w:val="ListParagraph"/>
        <w:numPr>
          <w:ilvl w:val="0"/>
          <w:numId w:val="45"/>
        </w:numPr>
        <w:rPr>
          <w:rFonts w:ascii="Arial" w:hAnsi="Arial" w:cs="Arial"/>
          <w:lang w:val="en-CA"/>
        </w:rPr>
      </w:pPr>
      <w:r w:rsidRPr="00FA57AD">
        <w:rPr>
          <w:rFonts w:ascii="Arial" w:hAnsi="Arial" w:cs="Arial"/>
          <w:lang w:val="en-CA"/>
        </w:rPr>
        <w:t>Barco Ltd. Leases rental space from Endeavour Films</w:t>
      </w:r>
    </w:p>
    <w:p w:rsidR="008D50AB" w:rsidRPr="00250CF2" w:rsidRDefault="008D50AB" w:rsidP="00B65E8D">
      <w:pPr>
        <w:ind w:left="360"/>
        <w:rPr>
          <w:rFonts w:ascii="Arial" w:hAnsi="Arial" w:cs="Arial"/>
          <w:lang w:val="en-CA"/>
        </w:rPr>
      </w:pPr>
    </w:p>
    <w:p w:rsidR="008D50AB" w:rsidRPr="00250CF2" w:rsidRDefault="008D50AB" w:rsidP="00B65E8D">
      <w:pPr>
        <w:ind w:left="360"/>
        <w:rPr>
          <w:rFonts w:ascii="Arial" w:hAnsi="Arial" w:cs="Arial"/>
          <w:lang w:val="en-CA"/>
        </w:rPr>
      </w:pPr>
      <w:r w:rsidRPr="00250CF2">
        <w:rPr>
          <w:rFonts w:ascii="Arial" w:hAnsi="Arial" w:cs="Arial"/>
          <w:lang w:val="en-CA"/>
        </w:rPr>
        <w:t xml:space="preserve">Therefore, even if the </w:t>
      </w:r>
      <w:r w:rsidR="00E11BB7" w:rsidRPr="00250CF2">
        <w:rPr>
          <w:rFonts w:ascii="Arial" w:hAnsi="Arial" w:cs="Arial"/>
          <w:lang w:val="en-CA"/>
        </w:rPr>
        <w:t xml:space="preserve">non-controlling interest </w:t>
      </w:r>
      <w:r w:rsidRPr="00250CF2">
        <w:rPr>
          <w:rFonts w:ascii="Arial" w:hAnsi="Arial" w:cs="Arial"/>
          <w:lang w:val="en-CA"/>
        </w:rPr>
        <w:t xml:space="preserve">could dominate the board of directors of Barco Ltd., there is not much they can change to increase or modify their benefits. Endeavour Films is therefore running the business and the </w:t>
      </w:r>
      <w:r w:rsidR="00E11BB7" w:rsidRPr="00250CF2">
        <w:rPr>
          <w:rFonts w:ascii="Arial" w:hAnsi="Arial" w:cs="Arial"/>
          <w:lang w:val="en-CA"/>
        </w:rPr>
        <w:t xml:space="preserve">non-controlling interest </w:t>
      </w:r>
      <w:r w:rsidRPr="00250CF2">
        <w:rPr>
          <w:rFonts w:ascii="Arial" w:hAnsi="Arial" w:cs="Arial"/>
          <w:lang w:val="en-CA"/>
        </w:rPr>
        <w:t>are simply investors.</w:t>
      </w:r>
    </w:p>
    <w:p w:rsidR="008D50AB" w:rsidRPr="00250CF2" w:rsidRDefault="008D50AB" w:rsidP="00B65E8D">
      <w:pPr>
        <w:ind w:left="360"/>
        <w:rPr>
          <w:rFonts w:ascii="Arial" w:hAnsi="Arial" w:cs="Arial"/>
          <w:lang w:val="en-CA"/>
        </w:rPr>
      </w:pPr>
    </w:p>
    <w:p w:rsidR="008D50AB" w:rsidRPr="006E7C08" w:rsidRDefault="00576E9B" w:rsidP="006E7C08">
      <w:pPr>
        <w:pStyle w:val="ListParagraph"/>
        <w:numPr>
          <w:ilvl w:val="0"/>
          <w:numId w:val="35"/>
        </w:numPr>
        <w:rPr>
          <w:rFonts w:ascii="Arial" w:hAnsi="Arial" w:cs="Arial"/>
          <w:lang w:val="en-CA"/>
        </w:rPr>
      </w:pPr>
      <w:r w:rsidRPr="006E7C08">
        <w:rPr>
          <w:rFonts w:ascii="Arial" w:hAnsi="Arial" w:cs="Arial"/>
          <w:lang w:val="en-CA"/>
        </w:rPr>
        <w:t>Whether the ownership of Barco Ltd.’s shares comes from acquisition on the open market or acquisition at incorporation of the company is not of interest as it has no effect on the determination of control.</w:t>
      </w:r>
    </w:p>
    <w:p w:rsidR="002B4DE1" w:rsidRPr="00250CF2" w:rsidRDefault="002B4DE1" w:rsidP="00B65E8D">
      <w:pPr>
        <w:ind w:left="360"/>
        <w:rPr>
          <w:rFonts w:ascii="Arial" w:hAnsi="Arial" w:cs="Arial"/>
          <w:lang w:val="en-CA"/>
        </w:rPr>
      </w:pPr>
    </w:p>
    <w:p w:rsidR="002B4DE1" w:rsidRDefault="002B4DE1" w:rsidP="00B65E8D">
      <w:pPr>
        <w:ind w:left="360"/>
        <w:rPr>
          <w:rFonts w:ascii="Arial" w:hAnsi="Arial" w:cs="Arial"/>
          <w:lang w:val="en-CA"/>
        </w:rPr>
      </w:pPr>
    </w:p>
    <w:p w:rsidR="006E7C08" w:rsidRPr="00250CF2" w:rsidRDefault="006E7C08" w:rsidP="00B65E8D">
      <w:pPr>
        <w:ind w:left="360"/>
        <w:rPr>
          <w:rFonts w:ascii="Arial" w:hAnsi="Arial" w:cs="Arial"/>
          <w:lang w:val="en-CA"/>
        </w:rPr>
      </w:pPr>
    </w:p>
    <w:p w:rsidR="00AF7C29" w:rsidRDefault="00051E5B" w:rsidP="00A73C6C">
      <w:pPr>
        <w:pStyle w:val="QUESTIONHEAD"/>
      </w:pPr>
      <w:r>
        <w:t>CASE</w:t>
      </w:r>
      <w:r w:rsidR="006E7C08" w:rsidRPr="009D16C0">
        <w:t xml:space="preserve"> 1</w:t>
      </w:r>
      <w:r w:rsidR="006E7C08">
        <w:t>-7</w:t>
      </w:r>
    </w:p>
    <w:p w:rsidR="006E7C08" w:rsidRPr="00250CF2" w:rsidRDefault="006E7C08" w:rsidP="009715DF">
      <w:pPr>
        <w:rPr>
          <w:rFonts w:ascii="Arial" w:hAnsi="Arial" w:cs="Arial"/>
          <w:lang w:val="en-CA"/>
        </w:rPr>
      </w:pPr>
    </w:p>
    <w:tbl>
      <w:tblPr>
        <w:tblW w:w="0" w:type="auto"/>
        <w:tblInd w:w="360" w:type="dxa"/>
        <w:tblLook w:val="04A0" w:firstRow="1" w:lastRow="0" w:firstColumn="1" w:lastColumn="0" w:noHBand="0" w:noVBand="1"/>
      </w:tblPr>
      <w:tblGrid>
        <w:gridCol w:w="1980"/>
        <w:gridCol w:w="3580"/>
        <w:gridCol w:w="2835"/>
      </w:tblGrid>
      <w:tr w:rsidR="00E550CA" w:rsidRPr="00BE67B5" w:rsidTr="00BE67B5">
        <w:tc>
          <w:tcPr>
            <w:tcW w:w="1980"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Logan Ltd.</w:t>
            </w:r>
          </w:p>
        </w:tc>
        <w:tc>
          <w:tcPr>
            <w:tcW w:w="3580" w:type="dxa"/>
            <w:shd w:val="clear" w:color="auto" w:fill="auto"/>
          </w:tcPr>
          <w:p w:rsidR="00E550CA" w:rsidRPr="00BE67B5" w:rsidRDefault="00BA5BC4"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 xml:space="preserve">35% </w:t>
            </w:r>
            <w:r w:rsidRPr="00BE67B5">
              <w:rPr>
                <w:rFonts w:ascii="Arial" w:hAnsi="Arial" w:cs="Arial"/>
                <w:lang w:val="en-CA"/>
              </w:rPr>
              <w:t xml:space="preserve">of </w:t>
            </w:r>
            <w:r w:rsidR="00E550CA" w:rsidRPr="00BE67B5">
              <w:rPr>
                <w:rFonts w:ascii="Arial" w:hAnsi="Arial" w:cs="Arial"/>
                <w:lang w:val="en-CA"/>
              </w:rPr>
              <w:t>Murray Inc.</w:t>
            </w:r>
          </w:p>
        </w:tc>
        <w:tc>
          <w:tcPr>
            <w:tcW w:w="2835" w:type="dxa"/>
            <w:shd w:val="clear" w:color="auto" w:fill="auto"/>
          </w:tcPr>
          <w:p w:rsidR="00E550CA" w:rsidRPr="00BE67B5" w:rsidRDefault="00E550CA" w:rsidP="00AC2D42">
            <w:pPr>
              <w:rPr>
                <w:rFonts w:ascii="Arial" w:hAnsi="Arial" w:cs="Arial"/>
                <w:lang w:val="en-CA"/>
              </w:rPr>
            </w:pPr>
          </w:p>
        </w:tc>
      </w:tr>
      <w:tr w:rsidR="00E550CA" w:rsidRPr="00BE67B5" w:rsidTr="00BE67B5">
        <w:tc>
          <w:tcPr>
            <w:tcW w:w="1980"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Logan Ltd.</w:t>
            </w:r>
          </w:p>
        </w:tc>
        <w:tc>
          <w:tcPr>
            <w:tcW w:w="3580" w:type="dxa"/>
            <w:shd w:val="clear" w:color="auto" w:fill="auto"/>
          </w:tcPr>
          <w:p w:rsidR="00E550CA" w:rsidRPr="00BE67B5" w:rsidRDefault="00BA5BC4"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 xml:space="preserve">40% </w:t>
            </w:r>
            <w:r w:rsidRPr="00BE67B5">
              <w:rPr>
                <w:rFonts w:ascii="Arial" w:hAnsi="Arial" w:cs="Arial"/>
                <w:lang w:val="en-CA"/>
              </w:rPr>
              <w:t xml:space="preserve">of </w:t>
            </w:r>
            <w:r w:rsidR="00E550CA" w:rsidRPr="00BE67B5">
              <w:rPr>
                <w:rFonts w:ascii="Arial" w:hAnsi="Arial" w:cs="Arial"/>
                <w:lang w:val="en-CA"/>
              </w:rPr>
              <w:t>Jarislowsky Corp.</w:t>
            </w:r>
          </w:p>
        </w:tc>
        <w:tc>
          <w:tcPr>
            <w:tcW w:w="2835" w:type="dxa"/>
            <w:shd w:val="clear" w:color="auto" w:fill="auto"/>
          </w:tcPr>
          <w:p w:rsidR="00E550CA" w:rsidRPr="00BE67B5" w:rsidRDefault="00BA5BC4"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 xml:space="preserve">17% </w:t>
            </w:r>
            <w:r w:rsidRPr="00BE67B5">
              <w:rPr>
                <w:rFonts w:ascii="Arial" w:hAnsi="Arial" w:cs="Arial"/>
                <w:lang w:val="en-CA"/>
              </w:rPr>
              <w:t xml:space="preserve">of </w:t>
            </w:r>
            <w:r w:rsidR="00E550CA" w:rsidRPr="00BE67B5">
              <w:rPr>
                <w:rFonts w:ascii="Arial" w:hAnsi="Arial" w:cs="Arial"/>
                <w:lang w:val="en-CA"/>
              </w:rPr>
              <w:t>Murray Inc.</w:t>
            </w:r>
          </w:p>
        </w:tc>
      </w:tr>
    </w:tbl>
    <w:p w:rsidR="002C5D22" w:rsidRPr="00250CF2" w:rsidRDefault="002C5D22" w:rsidP="009715DF">
      <w:pPr>
        <w:ind w:left="360"/>
        <w:rPr>
          <w:rFonts w:ascii="Arial" w:hAnsi="Arial" w:cs="Arial"/>
          <w:lang w:val="en-CA"/>
        </w:rPr>
      </w:pPr>
    </w:p>
    <w:p w:rsidR="00DF485A" w:rsidRPr="006E7C08" w:rsidRDefault="00E11BB7" w:rsidP="006E7C08">
      <w:pPr>
        <w:pStyle w:val="ListParagraph"/>
        <w:numPr>
          <w:ilvl w:val="0"/>
          <w:numId w:val="36"/>
        </w:numPr>
        <w:rPr>
          <w:rFonts w:ascii="Arial" w:hAnsi="Arial" w:cs="Arial"/>
          <w:lang w:val="en-CA"/>
        </w:rPr>
      </w:pPr>
      <w:r w:rsidRPr="006E7C08">
        <w:rPr>
          <w:rFonts w:ascii="Arial" w:hAnsi="Arial" w:cs="Arial"/>
          <w:lang w:val="en-CA"/>
        </w:rPr>
        <w:t xml:space="preserve">In order to determine if Logan Ltd. </w:t>
      </w:r>
      <w:r w:rsidR="00BA5BC4" w:rsidRPr="006E7C08">
        <w:rPr>
          <w:rFonts w:ascii="Arial" w:hAnsi="Arial" w:cs="Arial"/>
          <w:lang w:val="en-CA"/>
        </w:rPr>
        <w:t xml:space="preserve">controls </w:t>
      </w:r>
      <w:r w:rsidRPr="006E7C08">
        <w:rPr>
          <w:rFonts w:ascii="Arial" w:hAnsi="Arial" w:cs="Arial"/>
          <w:lang w:val="en-CA"/>
        </w:rPr>
        <w:t>Jarislowsky Corp. and/or Murray Inc., m</w:t>
      </w:r>
      <w:r w:rsidR="002C5D22" w:rsidRPr="006E7C08">
        <w:rPr>
          <w:rFonts w:ascii="Arial" w:hAnsi="Arial" w:cs="Arial"/>
          <w:lang w:val="en-CA"/>
        </w:rPr>
        <w:t xml:space="preserve">ust consider the definition of control. </w:t>
      </w:r>
    </w:p>
    <w:p w:rsidR="00E11BB7" w:rsidRPr="00250CF2" w:rsidRDefault="00E11BB7" w:rsidP="002C5D22">
      <w:pPr>
        <w:pStyle w:val="ListParagraph"/>
        <w:rPr>
          <w:rFonts w:ascii="Arial" w:hAnsi="Arial" w:cs="Arial"/>
          <w:lang w:val="en-CA"/>
        </w:rPr>
      </w:pPr>
    </w:p>
    <w:p w:rsidR="002C5D22" w:rsidRPr="00250CF2" w:rsidRDefault="002C5D22" w:rsidP="002C5D22">
      <w:pPr>
        <w:pStyle w:val="ListParagraph"/>
        <w:rPr>
          <w:rFonts w:ascii="Arial" w:hAnsi="Arial" w:cs="Arial"/>
          <w:lang w:val="en-CA"/>
        </w:rPr>
      </w:pPr>
      <w:r w:rsidRPr="00250CF2">
        <w:rPr>
          <w:rFonts w:ascii="Arial" w:hAnsi="Arial" w:cs="Arial"/>
          <w:lang w:val="en-CA"/>
        </w:rPr>
        <w:t>The power to govern or the capacity to control depends on an entity having the ability to direct the policies of another entity so as to benefit</w:t>
      </w:r>
      <w:r w:rsidR="00E11BB7" w:rsidRPr="00250CF2">
        <w:rPr>
          <w:rFonts w:ascii="Arial" w:hAnsi="Arial" w:cs="Arial"/>
          <w:lang w:val="en-CA"/>
        </w:rPr>
        <w:t xml:space="preserve"> from it</w:t>
      </w:r>
      <w:r w:rsidRPr="00250CF2">
        <w:rPr>
          <w:rFonts w:ascii="Arial" w:hAnsi="Arial" w:cs="Arial"/>
          <w:lang w:val="en-CA"/>
        </w:rPr>
        <w:t xml:space="preserve"> and to be able to use that power to increase those benefits.</w:t>
      </w:r>
    </w:p>
    <w:p w:rsidR="002C5D22" w:rsidRPr="00250CF2" w:rsidRDefault="002C5D22" w:rsidP="002C5D22">
      <w:pPr>
        <w:pStyle w:val="ListParagraph"/>
        <w:rPr>
          <w:rFonts w:ascii="Arial" w:hAnsi="Arial" w:cs="Arial"/>
          <w:lang w:val="en-CA"/>
        </w:rPr>
      </w:pPr>
    </w:p>
    <w:p w:rsidR="00BB328B" w:rsidRPr="00250CF2" w:rsidRDefault="002C5D22" w:rsidP="002C5D22">
      <w:pPr>
        <w:pStyle w:val="ListParagraph"/>
        <w:rPr>
          <w:rFonts w:ascii="Arial" w:hAnsi="Arial" w:cs="Arial"/>
          <w:lang w:val="en-CA"/>
        </w:rPr>
      </w:pPr>
      <w:r w:rsidRPr="00250CF2">
        <w:rPr>
          <w:rFonts w:ascii="Arial" w:hAnsi="Arial" w:cs="Arial"/>
          <w:lang w:val="en-CA"/>
        </w:rPr>
        <w:t xml:space="preserve">The determination of control </w:t>
      </w:r>
      <w:r w:rsidR="00E11BB7" w:rsidRPr="00250CF2">
        <w:rPr>
          <w:rFonts w:ascii="Arial" w:hAnsi="Arial" w:cs="Arial"/>
          <w:lang w:val="en-CA"/>
        </w:rPr>
        <w:t>requires</w:t>
      </w:r>
      <w:r w:rsidRPr="00250CF2">
        <w:rPr>
          <w:rFonts w:ascii="Arial" w:hAnsi="Arial" w:cs="Arial"/>
          <w:lang w:val="en-CA"/>
        </w:rPr>
        <w:t xml:space="preserve"> judgment. The ability to exert control</w:t>
      </w:r>
      <w:r w:rsidR="00BB328B" w:rsidRPr="00250CF2">
        <w:rPr>
          <w:rFonts w:ascii="Arial" w:hAnsi="Arial" w:cs="Arial"/>
          <w:lang w:val="en-CA"/>
        </w:rPr>
        <w:t xml:space="preserve"> depends on factors such as: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size of the voting interest</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dispersion of the other shareholdings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level of disorganization or apathy of t</w:t>
      </w:r>
      <w:r w:rsidR="00E11BB7" w:rsidRPr="00250CF2">
        <w:rPr>
          <w:rFonts w:ascii="Arial" w:hAnsi="Arial" w:cs="Arial"/>
          <w:lang w:val="en-CA"/>
        </w:rPr>
        <w:t>he non-controlling</w:t>
      </w:r>
      <w:r w:rsidRPr="00250CF2">
        <w:rPr>
          <w:rFonts w:ascii="Arial" w:hAnsi="Arial" w:cs="Arial"/>
          <w:lang w:val="en-CA"/>
        </w:rPr>
        <w:t xml:space="preserve"> shareholders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The attendance levels at the annual general meetings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Contractual arrangements</w:t>
      </w:r>
    </w:p>
    <w:p w:rsidR="00BB328B" w:rsidRPr="00250CF2" w:rsidRDefault="00BB328B" w:rsidP="004B5705">
      <w:pPr>
        <w:pStyle w:val="ListParagraph"/>
        <w:numPr>
          <w:ilvl w:val="0"/>
          <w:numId w:val="46"/>
        </w:numPr>
        <w:rPr>
          <w:rFonts w:ascii="Arial" w:hAnsi="Arial" w:cs="Arial"/>
          <w:lang w:val="en-CA"/>
        </w:rPr>
      </w:pPr>
      <w:r w:rsidRPr="00250CF2">
        <w:rPr>
          <w:rFonts w:ascii="Arial" w:hAnsi="Arial" w:cs="Arial"/>
          <w:lang w:val="en-CA"/>
        </w:rPr>
        <w:t>Arrangements between friendly parties</w:t>
      </w:r>
    </w:p>
    <w:p w:rsidR="00BB328B" w:rsidRPr="00250CF2" w:rsidRDefault="00BB328B" w:rsidP="002C5D22">
      <w:pPr>
        <w:pStyle w:val="ListParagraph"/>
        <w:rPr>
          <w:rFonts w:ascii="Arial" w:hAnsi="Arial" w:cs="Arial"/>
          <w:lang w:val="en-CA"/>
        </w:rPr>
      </w:pPr>
    </w:p>
    <w:p w:rsidR="004455E6" w:rsidRPr="00250CF2" w:rsidRDefault="00037643" w:rsidP="002C5D22">
      <w:pPr>
        <w:pStyle w:val="ListParagraph"/>
        <w:rPr>
          <w:rFonts w:ascii="Arial" w:hAnsi="Arial" w:cs="Arial"/>
          <w:lang w:val="en-CA"/>
        </w:rPr>
      </w:pPr>
      <w:r w:rsidRPr="00250CF2">
        <w:rPr>
          <w:rFonts w:ascii="Arial" w:hAnsi="Arial" w:cs="Arial"/>
          <w:lang w:val="en-CA"/>
        </w:rPr>
        <w:t xml:space="preserve">Applying these to the above example, </w:t>
      </w:r>
      <w:r w:rsidR="004455E6" w:rsidRPr="00250CF2">
        <w:rPr>
          <w:rFonts w:ascii="Arial" w:hAnsi="Arial" w:cs="Arial"/>
          <w:lang w:val="en-CA"/>
        </w:rPr>
        <w:t xml:space="preserve">it </w:t>
      </w:r>
      <w:r w:rsidR="008C1402" w:rsidRPr="00250CF2">
        <w:rPr>
          <w:rFonts w:ascii="Arial" w:hAnsi="Arial" w:cs="Arial"/>
          <w:lang w:val="en-CA"/>
        </w:rPr>
        <w:t>would be</w:t>
      </w:r>
      <w:r w:rsidR="004455E6" w:rsidRPr="00250CF2">
        <w:rPr>
          <w:rFonts w:ascii="Arial" w:hAnsi="Arial" w:cs="Arial"/>
          <w:lang w:val="en-CA"/>
        </w:rPr>
        <w:t xml:space="preserve"> expected that Jarislowsky Corp. is a subsidiary</w:t>
      </w:r>
      <w:r w:rsidR="008C1402" w:rsidRPr="00250CF2">
        <w:rPr>
          <w:rFonts w:ascii="Arial" w:hAnsi="Arial" w:cs="Arial"/>
          <w:lang w:val="en-CA"/>
        </w:rPr>
        <w:t xml:space="preserve"> of Logan Ltd</w:t>
      </w:r>
      <w:r w:rsidR="004455E6" w:rsidRPr="00250CF2">
        <w:rPr>
          <w:rFonts w:ascii="Arial" w:hAnsi="Arial" w:cs="Arial"/>
          <w:lang w:val="en-CA"/>
        </w:rPr>
        <w:t xml:space="preserve">. </w:t>
      </w:r>
      <w:r w:rsidR="00623F8A" w:rsidRPr="00250CF2">
        <w:rPr>
          <w:rFonts w:ascii="Arial" w:hAnsi="Arial" w:cs="Arial"/>
          <w:lang w:val="en-CA"/>
        </w:rPr>
        <w:t xml:space="preserve">and </w:t>
      </w:r>
      <w:r w:rsidR="008C1402" w:rsidRPr="00250CF2">
        <w:rPr>
          <w:rFonts w:ascii="Arial" w:hAnsi="Arial" w:cs="Arial"/>
          <w:lang w:val="en-CA"/>
        </w:rPr>
        <w:t>i</w:t>
      </w:r>
      <w:r w:rsidR="004455E6" w:rsidRPr="00250CF2">
        <w:rPr>
          <w:rFonts w:ascii="Arial" w:hAnsi="Arial" w:cs="Arial"/>
          <w:lang w:val="en-CA"/>
        </w:rPr>
        <w:t>f Jarislowsky Corp. is a subsidiary, then Murray Inc. is also a subsidiary</w:t>
      </w:r>
      <w:r w:rsidR="00623F8A" w:rsidRPr="00250CF2">
        <w:rPr>
          <w:rFonts w:ascii="Arial" w:hAnsi="Arial" w:cs="Arial"/>
          <w:lang w:val="en-CA"/>
        </w:rPr>
        <w:t>, and,</w:t>
      </w:r>
      <w:r w:rsidR="004455E6" w:rsidRPr="00250CF2">
        <w:rPr>
          <w:rFonts w:ascii="Arial" w:hAnsi="Arial" w:cs="Arial"/>
          <w:lang w:val="en-CA"/>
        </w:rPr>
        <w:t xml:space="preserve"> as</w:t>
      </w:r>
      <w:r w:rsidR="00623F8A" w:rsidRPr="00250CF2">
        <w:rPr>
          <w:rFonts w:ascii="Arial" w:hAnsi="Arial" w:cs="Arial"/>
          <w:lang w:val="en-CA"/>
        </w:rPr>
        <w:t xml:space="preserve"> such,</w:t>
      </w:r>
      <w:r w:rsidR="004455E6" w:rsidRPr="00250CF2">
        <w:rPr>
          <w:rFonts w:ascii="Arial" w:hAnsi="Arial" w:cs="Arial"/>
          <w:lang w:val="en-CA"/>
        </w:rPr>
        <w:t xml:space="preserve"> Logan Ltd. </w:t>
      </w:r>
      <w:r w:rsidR="00623F8A" w:rsidRPr="00250CF2">
        <w:rPr>
          <w:rFonts w:ascii="Arial" w:hAnsi="Arial" w:cs="Arial"/>
          <w:lang w:val="en-CA"/>
        </w:rPr>
        <w:t xml:space="preserve">would </w:t>
      </w:r>
      <w:r w:rsidR="004455E6" w:rsidRPr="00250CF2">
        <w:rPr>
          <w:rFonts w:ascii="Arial" w:hAnsi="Arial" w:cs="Arial"/>
          <w:lang w:val="en-CA"/>
        </w:rPr>
        <w:t>control 52% of the vote.</w:t>
      </w:r>
    </w:p>
    <w:p w:rsidR="004455E6" w:rsidRPr="00250CF2" w:rsidRDefault="004455E6" w:rsidP="002C5D22">
      <w:pPr>
        <w:pStyle w:val="ListParagraph"/>
        <w:rPr>
          <w:rFonts w:ascii="Arial" w:hAnsi="Arial" w:cs="Arial"/>
          <w:lang w:val="en-CA"/>
        </w:rPr>
      </w:pPr>
    </w:p>
    <w:p w:rsidR="002C5D22" w:rsidRPr="006E7C08" w:rsidRDefault="004455E6" w:rsidP="006E7C08">
      <w:pPr>
        <w:pStyle w:val="ListParagraph"/>
        <w:numPr>
          <w:ilvl w:val="0"/>
          <w:numId w:val="36"/>
        </w:numPr>
        <w:rPr>
          <w:rFonts w:ascii="Arial" w:hAnsi="Arial" w:cs="Arial"/>
          <w:lang w:val="en-CA"/>
        </w:rPr>
      </w:pPr>
      <w:r w:rsidRPr="006E7C08">
        <w:rPr>
          <w:rFonts w:ascii="Arial" w:hAnsi="Arial" w:cs="Arial"/>
          <w:lang w:val="en-CA"/>
        </w:rPr>
        <w:t xml:space="preserve"> A change in the relative ownerships within Jarislowsky Corp. would suggest that, dependent on other factors, it would lose subsidiary status. Murray Inc. would also then lose its subsidiary status.</w:t>
      </w:r>
    </w:p>
    <w:p w:rsidR="002B4DE1" w:rsidRDefault="002B4DE1"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Default="006E7C08" w:rsidP="00B65E8D">
      <w:pPr>
        <w:ind w:left="360"/>
        <w:rPr>
          <w:rFonts w:ascii="Arial" w:hAnsi="Arial" w:cs="Arial"/>
          <w:lang w:val="en-CA"/>
        </w:rPr>
      </w:pPr>
    </w:p>
    <w:p w:rsidR="006E7C08" w:rsidRPr="00250CF2" w:rsidRDefault="006E7C08" w:rsidP="00B65E8D">
      <w:pPr>
        <w:ind w:left="360"/>
        <w:rPr>
          <w:rFonts w:ascii="Arial" w:hAnsi="Arial" w:cs="Arial"/>
          <w:lang w:val="en-CA"/>
        </w:rPr>
      </w:pPr>
    </w:p>
    <w:p w:rsidR="002B4DE1" w:rsidRPr="00250CF2" w:rsidRDefault="002B4DE1" w:rsidP="00B65E8D">
      <w:pPr>
        <w:ind w:left="360"/>
        <w:rPr>
          <w:rFonts w:ascii="Arial" w:hAnsi="Arial" w:cs="Arial"/>
          <w:lang w:val="en-CA"/>
        </w:rPr>
      </w:pPr>
    </w:p>
    <w:p w:rsidR="00AF7C29" w:rsidRDefault="00051E5B" w:rsidP="00A73C6C">
      <w:pPr>
        <w:pStyle w:val="QUESTIONHEAD"/>
      </w:pPr>
      <w:r>
        <w:t>CASE</w:t>
      </w:r>
      <w:r w:rsidR="006E7C08" w:rsidRPr="009D16C0">
        <w:t xml:space="preserve"> 1</w:t>
      </w:r>
      <w:r w:rsidR="006E7C08">
        <w:t>-8</w:t>
      </w:r>
    </w:p>
    <w:p w:rsidR="006E7C08" w:rsidRPr="00250CF2" w:rsidRDefault="006E7C08" w:rsidP="009715DF">
      <w:pPr>
        <w:rPr>
          <w:rFonts w:ascii="Arial" w:hAnsi="Arial" w:cs="Arial"/>
          <w:lang w:val="en-CA"/>
        </w:rPr>
      </w:pPr>
    </w:p>
    <w:tbl>
      <w:tblPr>
        <w:tblW w:w="0" w:type="auto"/>
        <w:tblInd w:w="360" w:type="dxa"/>
        <w:tblLook w:val="04A0" w:firstRow="1" w:lastRow="0" w:firstColumn="1" w:lastColumn="0" w:noHBand="0" w:noVBand="1"/>
      </w:tblPr>
      <w:tblGrid>
        <w:gridCol w:w="1800"/>
        <w:gridCol w:w="6453"/>
      </w:tblGrid>
      <w:tr w:rsidR="00E550CA" w:rsidRPr="00BE67B5" w:rsidTr="00BE67B5">
        <w:tc>
          <w:tcPr>
            <w:tcW w:w="1800" w:type="dxa"/>
            <w:shd w:val="clear" w:color="auto" w:fill="auto"/>
          </w:tcPr>
          <w:p w:rsidR="00E550CA" w:rsidRPr="00BE67B5" w:rsidRDefault="00E550CA" w:rsidP="00AC2D42">
            <w:pPr>
              <w:rPr>
                <w:rFonts w:ascii="Arial" w:hAnsi="Arial" w:cs="Arial"/>
                <w:lang w:val="en-CA"/>
              </w:rPr>
            </w:pPr>
            <w:r w:rsidRPr="00BE67B5">
              <w:rPr>
                <w:rFonts w:ascii="Arial" w:hAnsi="Arial" w:cs="Arial"/>
                <w:lang w:val="en-CA"/>
              </w:rPr>
              <w:t>Ord Inc.</w:t>
            </w:r>
          </w:p>
        </w:tc>
        <w:tc>
          <w:tcPr>
            <w:tcW w:w="6453" w:type="dxa"/>
            <w:shd w:val="clear" w:color="auto" w:fill="auto"/>
          </w:tcPr>
          <w:p w:rsidR="00E550CA" w:rsidRPr="00BE67B5" w:rsidRDefault="00623F8A" w:rsidP="00AC2D42">
            <w:pPr>
              <w:rPr>
                <w:rFonts w:ascii="Arial" w:hAnsi="Arial" w:cs="Arial"/>
                <w:lang w:val="en-CA"/>
              </w:rPr>
            </w:pPr>
            <w:r w:rsidRPr="00BE67B5">
              <w:rPr>
                <w:rFonts w:ascii="Arial" w:hAnsi="Arial" w:cs="Arial"/>
                <w:lang w:val="en-CA"/>
              </w:rPr>
              <w:t xml:space="preserve">owns </w:t>
            </w:r>
            <w:r w:rsidR="00E550CA" w:rsidRPr="00BE67B5">
              <w:rPr>
                <w:rFonts w:ascii="Arial" w:hAnsi="Arial" w:cs="Arial"/>
                <w:lang w:val="en-CA"/>
              </w:rPr>
              <w:t xml:space="preserve">40% </w:t>
            </w:r>
            <w:r w:rsidRPr="00BE67B5">
              <w:rPr>
                <w:rFonts w:ascii="Arial" w:hAnsi="Arial" w:cs="Arial"/>
                <w:lang w:val="en-CA"/>
              </w:rPr>
              <w:t xml:space="preserve">of </w:t>
            </w:r>
            <w:r w:rsidR="00E550CA" w:rsidRPr="00BE67B5">
              <w:rPr>
                <w:rFonts w:ascii="Arial" w:hAnsi="Arial" w:cs="Arial"/>
                <w:lang w:val="en-CA"/>
              </w:rPr>
              <w:t>Derwent Co. (the only substantial shareholding in the company)</w:t>
            </w:r>
          </w:p>
        </w:tc>
      </w:tr>
    </w:tbl>
    <w:p w:rsidR="006061DE" w:rsidRPr="00250CF2" w:rsidRDefault="006061DE" w:rsidP="00B65E8D">
      <w:pPr>
        <w:ind w:left="360"/>
        <w:rPr>
          <w:rFonts w:ascii="Arial" w:hAnsi="Arial" w:cs="Arial"/>
          <w:lang w:val="en-CA"/>
        </w:rPr>
      </w:pPr>
    </w:p>
    <w:p w:rsidR="004D6D3B" w:rsidRPr="006E7C08" w:rsidRDefault="004D6D3B" w:rsidP="006E7C08">
      <w:pPr>
        <w:pStyle w:val="ListParagraph"/>
        <w:numPr>
          <w:ilvl w:val="0"/>
          <w:numId w:val="39"/>
        </w:numPr>
        <w:rPr>
          <w:rFonts w:ascii="Arial" w:hAnsi="Arial" w:cs="Arial"/>
          <w:lang w:val="en-CA"/>
        </w:rPr>
      </w:pPr>
      <w:r w:rsidRPr="006E7C08">
        <w:rPr>
          <w:rFonts w:ascii="Arial" w:hAnsi="Arial" w:cs="Arial"/>
          <w:lang w:val="en-CA"/>
        </w:rPr>
        <w:t xml:space="preserve">The </w:t>
      </w:r>
      <w:r w:rsidR="006061DE" w:rsidRPr="006E7C08">
        <w:rPr>
          <w:rFonts w:ascii="Arial" w:hAnsi="Arial" w:cs="Arial"/>
          <w:lang w:val="en-CA"/>
        </w:rPr>
        <w:t>non-controlling interest</w:t>
      </w:r>
      <w:r w:rsidRPr="006E7C08">
        <w:rPr>
          <w:rFonts w:ascii="Arial" w:hAnsi="Arial" w:cs="Arial"/>
          <w:lang w:val="en-CA"/>
        </w:rPr>
        <w:t xml:space="preserve"> is 60%</w:t>
      </w:r>
      <w:r w:rsidR="00623F8A" w:rsidRPr="006E7C08">
        <w:rPr>
          <w:rFonts w:ascii="Arial" w:hAnsi="Arial" w:cs="Arial"/>
          <w:lang w:val="en-CA"/>
        </w:rPr>
        <w:t>.</w:t>
      </w:r>
    </w:p>
    <w:p w:rsidR="004D6D3B" w:rsidRPr="006E7C08" w:rsidRDefault="004D6D3B" w:rsidP="006E7C08">
      <w:pPr>
        <w:pStyle w:val="ListParagraph"/>
        <w:numPr>
          <w:ilvl w:val="0"/>
          <w:numId w:val="39"/>
        </w:numPr>
        <w:rPr>
          <w:rFonts w:ascii="Arial" w:hAnsi="Arial" w:cs="Arial"/>
          <w:lang w:val="en-CA"/>
        </w:rPr>
      </w:pPr>
      <w:r w:rsidRPr="006E7C08">
        <w:rPr>
          <w:rFonts w:ascii="Arial" w:hAnsi="Arial" w:cs="Arial"/>
          <w:lang w:val="en-CA"/>
        </w:rPr>
        <w:t>No other party holds &gt;3% inter</w:t>
      </w:r>
      <w:r w:rsidR="00116D1A" w:rsidRPr="006E7C08">
        <w:rPr>
          <w:rFonts w:ascii="Arial" w:hAnsi="Arial" w:cs="Arial"/>
          <w:lang w:val="en-CA"/>
        </w:rPr>
        <w:t>e</w:t>
      </w:r>
      <w:r w:rsidRPr="006E7C08">
        <w:rPr>
          <w:rFonts w:ascii="Arial" w:hAnsi="Arial" w:cs="Arial"/>
          <w:lang w:val="en-CA"/>
        </w:rPr>
        <w:t>st in Derwent Co.</w:t>
      </w:r>
    </w:p>
    <w:p w:rsidR="004D6D3B" w:rsidRPr="006E7C08" w:rsidRDefault="004D6D3B" w:rsidP="006E7C08">
      <w:pPr>
        <w:pStyle w:val="ListParagraph"/>
        <w:numPr>
          <w:ilvl w:val="0"/>
          <w:numId w:val="39"/>
        </w:numPr>
        <w:rPr>
          <w:rFonts w:ascii="Arial" w:hAnsi="Arial" w:cs="Arial"/>
          <w:lang w:val="en-CA"/>
        </w:rPr>
      </w:pPr>
      <w:r w:rsidRPr="006E7C08">
        <w:rPr>
          <w:rFonts w:ascii="Arial" w:hAnsi="Arial" w:cs="Arial"/>
          <w:lang w:val="en-CA"/>
        </w:rPr>
        <w:t>Only 75% attendance at the annual general meeting last year</w:t>
      </w:r>
      <w:r w:rsidR="00623F8A" w:rsidRPr="006E7C08">
        <w:rPr>
          <w:rFonts w:ascii="Arial" w:hAnsi="Arial" w:cs="Arial"/>
          <w:lang w:val="en-CA"/>
        </w:rPr>
        <w:t>.</w:t>
      </w:r>
    </w:p>
    <w:p w:rsidR="004D6D3B" w:rsidRPr="00250CF2" w:rsidRDefault="004D6D3B" w:rsidP="00B65E8D">
      <w:pPr>
        <w:ind w:left="360"/>
        <w:rPr>
          <w:rFonts w:ascii="Arial" w:hAnsi="Arial" w:cs="Arial"/>
          <w:lang w:val="en-CA"/>
        </w:rPr>
      </w:pPr>
    </w:p>
    <w:p w:rsidR="004D6D3B" w:rsidRPr="00250CF2" w:rsidRDefault="006061DE" w:rsidP="00B65E8D">
      <w:pPr>
        <w:ind w:left="360"/>
        <w:rPr>
          <w:rFonts w:ascii="Arial" w:hAnsi="Arial" w:cs="Arial"/>
          <w:lang w:val="en-CA"/>
        </w:rPr>
      </w:pPr>
      <w:r w:rsidRPr="00250CF2">
        <w:rPr>
          <w:rFonts w:ascii="Arial" w:hAnsi="Arial" w:cs="Arial"/>
          <w:lang w:val="en-CA"/>
        </w:rPr>
        <w:t>In order for Derwent Co. to be classified as a subsidiary of Ord Inc., it will be necessary to discuss the following:</w:t>
      </w:r>
    </w:p>
    <w:p w:rsidR="006E7C08" w:rsidRDefault="001C5A58" w:rsidP="006E7C08">
      <w:pPr>
        <w:pStyle w:val="ListParagraph"/>
        <w:numPr>
          <w:ilvl w:val="0"/>
          <w:numId w:val="38"/>
        </w:numPr>
        <w:rPr>
          <w:rFonts w:ascii="Arial" w:hAnsi="Arial" w:cs="Arial"/>
          <w:lang w:val="en-CA"/>
        </w:rPr>
      </w:pPr>
      <w:r w:rsidRPr="006E7C08">
        <w:rPr>
          <w:rFonts w:ascii="Arial" w:hAnsi="Arial" w:cs="Arial"/>
          <w:lang w:val="en-CA"/>
        </w:rPr>
        <w:t>The concept of control, as if an entity has control over another entity, it is then necessary to prepare consolidated financial statements</w:t>
      </w:r>
      <w:r w:rsidR="00623F8A" w:rsidRPr="006E7C08">
        <w:rPr>
          <w:rFonts w:ascii="Arial" w:hAnsi="Arial" w:cs="Arial"/>
          <w:lang w:val="en-CA"/>
        </w:rPr>
        <w:t>.</w:t>
      </w:r>
    </w:p>
    <w:p w:rsidR="006E7C08" w:rsidRDefault="001C5A58" w:rsidP="006E7C08">
      <w:pPr>
        <w:pStyle w:val="ListParagraph"/>
        <w:numPr>
          <w:ilvl w:val="0"/>
          <w:numId w:val="38"/>
        </w:numPr>
        <w:rPr>
          <w:rFonts w:ascii="Arial" w:hAnsi="Arial" w:cs="Arial"/>
          <w:lang w:val="en-CA"/>
        </w:rPr>
      </w:pPr>
      <w:r w:rsidRPr="006E7C08">
        <w:rPr>
          <w:rFonts w:ascii="Arial" w:hAnsi="Arial" w:cs="Arial"/>
          <w:lang w:val="en-CA"/>
        </w:rPr>
        <w:t>The need to use judgment</w:t>
      </w:r>
      <w:r w:rsidR="00623F8A" w:rsidRPr="006E7C08">
        <w:rPr>
          <w:rFonts w:ascii="Arial" w:hAnsi="Arial" w:cs="Arial"/>
          <w:lang w:val="en-CA"/>
        </w:rPr>
        <w:t>.</w:t>
      </w:r>
    </w:p>
    <w:p w:rsidR="006E7C08" w:rsidRPr="004B5705" w:rsidRDefault="001C5A58" w:rsidP="004B5705">
      <w:pPr>
        <w:pStyle w:val="ListParagraph"/>
        <w:numPr>
          <w:ilvl w:val="0"/>
          <w:numId w:val="38"/>
        </w:numPr>
        <w:rPr>
          <w:rFonts w:ascii="Arial" w:hAnsi="Arial" w:cs="Arial"/>
          <w:lang w:val="en-CA"/>
        </w:rPr>
      </w:pPr>
      <w:r w:rsidRPr="006E7C08">
        <w:rPr>
          <w:rFonts w:ascii="Arial" w:hAnsi="Arial" w:cs="Arial"/>
          <w:lang w:val="en-CA"/>
        </w:rPr>
        <w:t>Factors to consider when determining the existence of control</w:t>
      </w:r>
    </w:p>
    <w:p w:rsidR="001C5A58" w:rsidRPr="00250CF2" w:rsidRDefault="001C5A58" w:rsidP="004B5705">
      <w:pPr>
        <w:ind w:left="1440"/>
        <w:rPr>
          <w:rFonts w:ascii="Arial" w:hAnsi="Arial" w:cs="Arial"/>
          <w:lang w:val="en-CA"/>
        </w:rPr>
      </w:pPr>
      <w:r w:rsidRPr="00250CF2">
        <w:rPr>
          <w:rFonts w:ascii="Arial" w:hAnsi="Arial" w:cs="Arial"/>
          <w:lang w:val="en-CA"/>
        </w:rPr>
        <w:t>1. The ability to direct the financial and operating policies of another entity (the power criterion). They own 40%</w:t>
      </w:r>
      <w:r w:rsidR="00623F8A" w:rsidRPr="00250CF2">
        <w:rPr>
          <w:rFonts w:ascii="Arial" w:hAnsi="Arial" w:cs="Arial"/>
          <w:lang w:val="en-CA"/>
        </w:rPr>
        <w:t>,</w:t>
      </w:r>
      <w:r w:rsidRPr="00250CF2">
        <w:rPr>
          <w:rFonts w:ascii="Arial" w:hAnsi="Arial" w:cs="Arial"/>
          <w:lang w:val="en-CA"/>
        </w:rPr>
        <w:t xml:space="preserve"> however there are no other block holdings</w:t>
      </w:r>
      <w:r w:rsidR="00623F8A" w:rsidRPr="00250CF2">
        <w:rPr>
          <w:rFonts w:ascii="Arial" w:hAnsi="Arial" w:cs="Arial"/>
          <w:lang w:val="en-CA"/>
        </w:rPr>
        <w:t>.</w:t>
      </w:r>
    </w:p>
    <w:p w:rsidR="001C5A58" w:rsidRPr="00250CF2" w:rsidRDefault="001C5A58" w:rsidP="004B5705">
      <w:pPr>
        <w:ind w:left="1440"/>
        <w:rPr>
          <w:rFonts w:ascii="Arial" w:hAnsi="Arial" w:cs="Arial"/>
          <w:lang w:val="en-CA"/>
        </w:rPr>
      </w:pPr>
      <w:r w:rsidRPr="00250CF2">
        <w:rPr>
          <w:rFonts w:ascii="Arial" w:hAnsi="Arial" w:cs="Arial"/>
          <w:lang w:val="en-CA"/>
        </w:rPr>
        <w:t>2. The ability to obtain returns from the other company (</w:t>
      </w:r>
      <w:r w:rsidR="00623F8A" w:rsidRPr="00250CF2">
        <w:rPr>
          <w:rFonts w:ascii="Arial" w:hAnsi="Arial" w:cs="Arial"/>
          <w:lang w:val="en-CA"/>
        </w:rPr>
        <w:t xml:space="preserve">the </w:t>
      </w:r>
      <w:r w:rsidRPr="00250CF2">
        <w:rPr>
          <w:rFonts w:ascii="Arial" w:hAnsi="Arial" w:cs="Arial"/>
          <w:lang w:val="en-CA"/>
        </w:rPr>
        <w:t>returns criterion).</w:t>
      </w:r>
    </w:p>
    <w:p w:rsidR="006E7C08" w:rsidRDefault="001C5A58" w:rsidP="004B5705">
      <w:pPr>
        <w:ind w:left="1440"/>
        <w:rPr>
          <w:rFonts w:ascii="Arial" w:hAnsi="Arial" w:cs="Arial"/>
          <w:lang w:val="en-CA"/>
        </w:rPr>
      </w:pPr>
      <w:r w:rsidRPr="00250CF2">
        <w:rPr>
          <w:rFonts w:ascii="Arial" w:hAnsi="Arial" w:cs="Arial"/>
          <w:lang w:val="en-CA"/>
        </w:rPr>
        <w:t>3. The ability to use its power to affect those returns (</w:t>
      </w:r>
      <w:r w:rsidR="00623F8A" w:rsidRPr="00250CF2">
        <w:rPr>
          <w:rFonts w:ascii="Arial" w:hAnsi="Arial" w:cs="Arial"/>
          <w:lang w:val="en-CA"/>
        </w:rPr>
        <w:t xml:space="preserve">the </w:t>
      </w:r>
      <w:r w:rsidRPr="00250CF2">
        <w:rPr>
          <w:rFonts w:ascii="Arial" w:hAnsi="Arial" w:cs="Arial"/>
          <w:lang w:val="en-CA"/>
        </w:rPr>
        <w:t>link criterion).</w:t>
      </w:r>
    </w:p>
    <w:p w:rsidR="001C5A58" w:rsidRPr="006E7C08" w:rsidRDefault="001C5A58" w:rsidP="006E7C08">
      <w:pPr>
        <w:pStyle w:val="ListParagraph"/>
        <w:numPr>
          <w:ilvl w:val="0"/>
          <w:numId w:val="42"/>
        </w:numPr>
        <w:rPr>
          <w:rFonts w:ascii="Arial" w:hAnsi="Arial" w:cs="Arial"/>
          <w:lang w:val="en-CA"/>
        </w:rPr>
      </w:pPr>
      <w:r w:rsidRPr="006E7C08">
        <w:rPr>
          <w:rFonts w:ascii="Arial" w:hAnsi="Arial" w:cs="Arial"/>
          <w:lang w:val="en-CA"/>
        </w:rPr>
        <w:t>Apply to the above situation</w:t>
      </w:r>
    </w:p>
    <w:p w:rsidR="004D6D3B" w:rsidRPr="00250CF2" w:rsidRDefault="004D6D3B" w:rsidP="00B65E8D">
      <w:pPr>
        <w:ind w:left="360"/>
        <w:rPr>
          <w:rFonts w:ascii="Arial" w:hAnsi="Arial" w:cs="Arial"/>
          <w:lang w:val="en-CA"/>
        </w:rPr>
      </w:pPr>
    </w:p>
    <w:p w:rsidR="004D6D3B" w:rsidRPr="00250CF2" w:rsidRDefault="00795459" w:rsidP="00B65E8D">
      <w:pPr>
        <w:ind w:left="360"/>
        <w:rPr>
          <w:rFonts w:ascii="Arial" w:hAnsi="Arial" w:cs="Arial"/>
          <w:lang w:val="en-CA"/>
        </w:rPr>
      </w:pPr>
      <w:r>
        <w:rPr>
          <w:rFonts w:ascii="Arial" w:hAnsi="Arial" w:cs="Arial"/>
          <w:lang w:val="en-CA"/>
        </w:rPr>
        <w:t>After such a</w:t>
      </w:r>
      <w:r w:rsidR="00623F8A" w:rsidRPr="00250CF2">
        <w:rPr>
          <w:rFonts w:ascii="Arial" w:hAnsi="Arial" w:cs="Arial"/>
          <w:lang w:val="en-CA"/>
        </w:rPr>
        <w:t xml:space="preserve"> discussion, we would expect </w:t>
      </w:r>
      <w:r w:rsidR="004D6D3B" w:rsidRPr="00250CF2">
        <w:rPr>
          <w:rFonts w:ascii="Arial" w:hAnsi="Arial" w:cs="Arial"/>
          <w:lang w:val="en-CA"/>
        </w:rPr>
        <w:t>that Ord Inc. will be the parent of Derwent Co.</w:t>
      </w:r>
    </w:p>
    <w:p w:rsidR="004D6D3B" w:rsidRPr="00250CF2" w:rsidRDefault="004D6D3B" w:rsidP="00B65E8D">
      <w:pPr>
        <w:ind w:left="360"/>
        <w:rPr>
          <w:rFonts w:ascii="Arial" w:hAnsi="Arial" w:cs="Arial"/>
          <w:lang w:val="en-CA"/>
        </w:rPr>
      </w:pPr>
    </w:p>
    <w:p w:rsidR="004D6D3B" w:rsidRPr="00250CF2" w:rsidRDefault="00116D1A" w:rsidP="00B65E8D">
      <w:pPr>
        <w:ind w:left="360"/>
        <w:rPr>
          <w:rFonts w:ascii="Arial" w:hAnsi="Arial" w:cs="Arial"/>
          <w:lang w:val="en-CA"/>
        </w:rPr>
      </w:pPr>
      <w:r w:rsidRPr="00250CF2">
        <w:rPr>
          <w:rFonts w:ascii="Arial" w:hAnsi="Arial" w:cs="Arial"/>
          <w:lang w:val="en-CA"/>
        </w:rPr>
        <w:t>Consider:</w:t>
      </w:r>
    </w:p>
    <w:p w:rsidR="00116D1A" w:rsidRPr="00C0457C" w:rsidRDefault="00116D1A" w:rsidP="00C0457C">
      <w:pPr>
        <w:pStyle w:val="ListParagraph"/>
        <w:numPr>
          <w:ilvl w:val="0"/>
          <w:numId w:val="43"/>
        </w:numPr>
        <w:rPr>
          <w:rFonts w:ascii="Arial" w:hAnsi="Arial" w:cs="Arial"/>
          <w:lang w:val="en-CA"/>
        </w:rPr>
      </w:pPr>
      <w:r w:rsidRPr="00C0457C">
        <w:rPr>
          <w:rFonts w:ascii="Arial" w:hAnsi="Arial" w:cs="Arial"/>
          <w:lang w:val="en-CA"/>
        </w:rPr>
        <w:t>The difference between actual control and the capacity to control; the party actually controlling the other entity may not have the capacity to control. Just because Ord Inc.’s nominees are elected as board members does not automatically mean that it becomes the parent of Derwent Co. It simply means that it actually controls that entity. The question is whether it has the capacity to control.</w:t>
      </w:r>
    </w:p>
    <w:p w:rsidR="00B923A0" w:rsidRPr="00C0457C" w:rsidRDefault="00116D1A" w:rsidP="00C0457C">
      <w:pPr>
        <w:pStyle w:val="ListParagraph"/>
        <w:numPr>
          <w:ilvl w:val="0"/>
          <w:numId w:val="43"/>
        </w:numPr>
        <w:rPr>
          <w:rFonts w:ascii="Arial" w:hAnsi="Arial" w:cs="Arial"/>
          <w:lang w:val="en-CA"/>
        </w:rPr>
      </w:pPr>
      <w:r w:rsidRPr="00C0457C">
        <w:rPr>
          <w:rFonts w:ascii="Arial" w:hAnsi="Arial" w:cs="Arial"/>
          <w:lang w:val="en-CA"/>
        </w:rPr>
        <w:t xml:space="preserve">If holders of 90% of the voting shares attended the annual general meeting, then holders of 50% of the shares could have outvoted Ord Inc. They may allow Ord Inc. to manage Derwent Co. because of the great managerial skills or business connections of Ord. Inc. </w:t>
      </w:r>
      <w:r w:rsidR="00B923A0" w:rsidRPr="00C0457C">
        <w:rPr>
          <w:rFonts w:ascii="Arial" w:hAnsi="Arial" w:cs="Arial"/>
          <w:lang w:val="en-CA"/>
        </w:rPr>
        <w:t xml:space="preserve">In this case, Ord Inc. </w:t>
      </w:r>
      <w:r w:rsidR="00623F8A" w:rsidRPr="00C0457C">
        <w:rPr>
          <w:rFonts w:ascii="Arial" w:hAnsi="Arial" w:cs="Arial"/>
          <w:lang w:val="en-CA"/>
        </w:rPr>
        <w:t xml:space="preserve">is </w:t>
      </w:r>
      <w:r w:rsidR="00B923A0" w:rsidRPr="00C0457C">
        <w:rPr>
          <w:rFonts w:ascii="Arial" w:hAnsi="Arial" w:cs="Arial"/>
          <w:lang w:val="en-CA"/>
        </w:rPr>
        <w:t>not the parent of Derwent</w:t>
      </w:r>
      <w:r w:rsidR="00623F8A" w:rsidRPr="00C0457C">
        <w:rPr>
          <w:rFonts w:ascii="Arial" w:hAnsi="Arial" w:cs="Arial"/>
          <w:lang w:val="en-CA"/>
        </w:rPr>
        <w:t xml:space="preserve"> </w:t>
      </w:r>
      <w:r w:rsidR="00B923A0" w:rsidRPr="00C0457C">
        <w:rPr>
          <w:rFonts w:ascii="Arial" w:hAnsi="Arial" w:cs="Arial"/>
          <w:lang w:val="en-CA"/>
        </w:rPr>
        <w:t>Co.</w:t>
      </w:r>
    </w:p>
    <w:p w:rsidR="00863491" w:rsidRPr="00C0457C" w:rsidRDefault="00B923A0" w:rsidP="00C0457C">
      <w:pPr>
        <w:pStyle w:val="ListParagraph"/>
        <w:numPr>
          <w:ilvl w:val="0"/>
          <w:numId w:val="43"/>
        </w:numPr>
        <w:rPr>
          <w:rFonts w:ascii="Arial" w:hAnsi="Arial" w:cs="Arial"/>
          <w:lang w:val="en-CA"/>
        </w:rPr>
      </w:pPr>
      <w:r w:rsidRPr="00C0457C">
        <w:rPr>
          <w:rFonts w:ascii="Arial" w:hAnsi="Arial" w:cs="Arial"/>
          <w:lang w:val="en-CA"/>
        </w:rPr>
        <w:t>The purpose of consolidation</w:t>
      </w:r>
      <w:r w:rsidR="00623F8A" w:rsidRPr="00C0457C">
        <w:rPr>
          <w:rFonts w:ascii="Arial" w:hAnsi="Arial" w:cs="Arial"/>
          <w:lang w:val="en-CA"/>
        </w:rPr>
        <w:t xml:space="preserve"> — </w:t>
      </w:r>
      <w:r w:rsidRPr="00C0457C">
        <w:rPr>
          <w:rFonts w:ascii="Arial" w:hAnsi="Arial" w:cs="Arial"/>
          <w:lang w:val="en-CA"/>
        </w:rPr>
        <w:t xml:space="preserve">If Ord Inc. </w:t>
      </w:r>
      <w:r w:rsidR="00623F8A" w:rsidRPr="00C0457C">
        <w:rPr>
          <w:rFonts w:ascii="Arial" w:hAnsi="Arial" w:cs="Arial"/>
          <w:lang w:val="en-CA"/>
        </w:rPr>
        <w:t xml:space="preserve">is </w:t>
      </w:r>
      <w:r w:rsidRPr="00C0457C">
        <w:rPr>
          <w:rFonts w:ascii="Arial" w:hAnsi="Arial" w:cs="Arial"/>
          <w:lang w:val="en-CA"/>
        </w:rPr>
        <w:t>actually controlling Derwent Co., even though it does not have the capacity to control, would the shareholders of Ord Inc. be interested in a set of consolidated financial statements for the combined group? Does the issue of accountability provide sufficient grounds for the consolidation of the two entities?</w:t>
      </w:r>
    </w:p>
    <w:p w:rsidR="004E67AD" w:rsidRDefault="004E67AD" w:rsidP="004E67AD">
      <w:pPr>
        <w:rPr>
          <w:rFonts w:ascii="Arial" w:hAnsi="Arial" w:cs="Arial"/>
          <w:lang w:val="en-CA"/>
        </w:rPr>
      </w:pPr>
    </w:p>
    <w:p w:rsidR="004E67AD" w:rsidRDefault="00051E5B" w:rsidP="00A73C6C">
      <w:pPr>
        <w:pStyle w:val="QUESTIONHEAD"/>
      </w:pPr>
      <w:r>
        <w:t>CASE</w:t>
      </w:r>
      <w:r w:rsidR="004E67AD" w:rsidRPr="009D16C0">
        <w:t xml:space="preserve"> 1-</w:t>
      </w:r>
      <w:r w:rsidR="004E67AD">
        <w:t>9</w:t>
      </w:r>
    </w:p>
    <w:p w:rsidR="004E67AD" w:rsidRDefault="004E67AD" w:rsidP="009715DF">
      <w:pPr>
        <w:ind w:left="360"/>
        <w:rPr>
          <w:rFonts w:ascii="Arial" w:hAnsi="Arial" w:cs="Arial"/>
          <w:sz w:val="28"/>
          <w:szCs w:val="28"/>
          <w:lang w:val="en-CA"/>
        </w:rPr>
      </w:pPr>
    </w:p>
    <w:p w:rsidR="00187A22" w:rsidRPr="00250CF2" w:rsidRDefault="00187A22" w:rsidP="009715DF">
      <w:pPr>
        <w:ind w:left="360"/>
        <w:rPr>
          <w:rFonts w:ascii="Arial" w:hAnsi="Arial" w:cs="Arial"/>
          <w:lang w:val="en-CA"/>
        </w:rPr>
      </w:pPr>
      <w:r w:rsidRPr="00250CF2">
        <w:rPr>
          <w:rFonts w:ascii="Arial" w:hAnsi="Arial" w:cs="Arial"/>
          <w:lang w:val="en-CA"/>
        </w:rPr>
        <w:t xml:space="preserve">Polka Dot Enterprises has recently begun the necessary steps to going public in the near future and I have been engaged to help with all the requirements as part of the process of going public. Management of Polka Dot Enterprises specifically would like to have the statement of financial position and extracts of the notes to the financial statements reviewed and commented on.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 xml:space="preserve">The chief financial officer is particularly concerned with the accounting of the investments that Polka Dot Enterprises has (which is what the extracts of the notes to the financial statements concerns.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They have stated that it is not necessary to re-state the statement of financial position, but rather to simply discuss and explain any changes required in the accounting for the investments and to explain the impact that it would have on Polka Dot Enterprises. Therefore, this is what will be performed.</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Polka Dot Enterprises presently has four investments per their statement of financial position and they are all accounted for using the cost method. Under IFRS, except with very limited exceptions, the cost method should not be used and the basis of accounting will depend on the nature of the investment.</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Investment in Ranger Limited</w:t>
      </w:r>
    </w:p>
    <w:p w:rsidR="00187A22" w:rsidRPr="00250CF2" w:rsidRDefault="00187A22" w:rsidP="009715DF">
      <w:pPr>
        <w:ind w:left="360"/>
        <w:rPr>
          <w:rFonts w:ascii="Arial" w:hAnsi="Arial" w:cs="Arial"/>
          <w:lang w:val="en-CA"/>
        </w:rPr>
      </w:pPr>
      <w:r w:rsidRPr="00250CF2">
        <w:rPr>
          <w:rFonts w:ascii="Arial" w:hAnsi="Arial" w:cs="Arial"/>
          <w:lang w:val="en-CA"/>
        </w:rPr>
        <w:t>The cost was $121,736. The investment was made during the year to invest excess cash on hand to purchase 4% of the outstanding shares of Ranger Limited. Polka Dot Enterprises is also planning on selling the shares in the short-term when the cash is needed. This investment would be considered to be a non-strategic investment was it was made for short-term purposes and to invest excess cash. As they own 4% of the shares of Ranger Limited, there is a presumption that it is not a strategic investment and there are no other indicators that would indicate otherwise.</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 investment should therefore be recorded at its fair value and not at its cost, with the changes being recorded through net income (unless the irrevocable election is made to record the changes through other comprehensive income). In this case, the fair value of Ranger Limited is presently higher than its recorded cost amount at $156,212. Therefore, the difference of $34,476 ($156,212</w:t>
      </w:r>
      <w:r w:rsidR="00967852" w:rsidRPr="00250CF2">
        <w:rPr>
          <w:rFonts w:ascii="Arial" w:hAnsi="Arial" w:cs="Arial"/>
          <w:lang w:val="en-CA"/>
        </w:rPr>
        <w:t xml:space="preserve"> – </w:t>
      </w:r>
      <w:r w:rsidRPr="00250CF2">
        <w:rPr>
          <w:rFonts w:ascii="Arial" w:hAnsi="Arial" w:cs="Arial"/>
          <w:lang w:val="en-CA"/>
        </w:rPr>
        <w:t xml:space="preserve">$121,736) will be recognized by Polka Dot Enterprises and will increase their net income. If the irrevocable election was made, it would be recorded in other comprehensive income instead of net income.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Polka Dot Enterprises has also recorded dividend income of $71,212 which is correct, as the dividend received is recorded through income in the year the company is entitled to it.</w:t>
      </w:r>
    </w:p>
    <w:p w:rsidR="00187A22" w:rsidRPr="00250CF2" w:rsidRDefault="00187A22" w:rsidP="009715DF">
      <w:pPr>
        <w:ind w:left="360"/>
        <w:rPr>
          <w:rFonts w:ascii="Arial" w:hAnsi="Arial" w:cs="Arial"/>
          <w:lang w:val="en-CA"/>
        </w:rPr>
      </w:pPr>
    </w:p>
    <w:p w:rsidR="004E67AD" w:rsidRDefault="00051E5B" w:rsidP="004E67AD">
      <w:pPr>
        <w:rPr>
          <w:rFonts w:ascii="Arial" w:hAnsi="Arial" w:cs="Arial"/>
          <w:sz w:val="28"/>
          <w:szCs w:val="28"/>
          <w:lang w:val="en-CA"/>
        </w:rPr>
      </w:pPr>
      <w:r>
        <w:rPr>
          <w:rFonts w:ascii="Arial" w:hAnsi="Arial" w:cs="Arial"/>
          <w:sz w:val="28"/>
          <w:szCs w:val="28"/>
          <w:lang w:val="en-CA"/>
        </w:rPr>
        <w:t>CASE</w:t>
      </w:r>
      <w:r w:rsidR="004E67AD" w:rsidRPr="009D16C0">
        <w:rPr>
          <w:rFonts w:ascii="Arial" w:hAnsi="Arial" w:cs="Arial"/>
          <w:sz w:val="28"/>
          <w:szCs w:val="28"/>
          <w:lang w:val="en-CA"/>
        </w:rPr>
        <w:t xml:space="preserve"> 1-</w:t>
      </w:r>
      <w:r w:rsidR="004E67AD">
        <w:rPr>
          <w:rFonts w:ascii="Arial" w:hAnsi="Arial" w:cs="Arial"/>
          <w:sz w:val="28"/>
          <w:szCs w:val="28"/>
          <w:lang w:val="en-CA"/>
        </w:rPr>
        <w:t>9 (Continued)</w:t>
      </w:r>
    </w:p>
    <w:p w:rsidR="004E67AD" w:rsidRDefault="004E67AD" w:rsidP="009715DF">
      <w:pPr>
        <w:ind w:left="360"/>
        <w:rPr>
          <w:rFonts w:ascii="Arial" w:hAnsi="Arial" w:cs="Arial"/>
          <w:b/>
          <w:u w:val="single"/>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Investment in Tulip Inc.</w:t>
      </w:r>
    </w:p>
    <w:p w:rsidR="00187A22" w:rsidRPr="00250CF2" w:rsidRDefault="00187A22" w:rsidP="009715DF">
      <w:pPr>
        <w:ind w:left="360"/>
        <w:rPr>
          <w:rFonts w:ascii="Arial" w:hAnsi="Arial" w:cs="Arial"/>
          <w:lang w:val="en-CA"/>
        </w:rPr>
      </w:pPr>
      <w:r w:rsidRPr="00250CF2">
        <w:rPr>
          <w:rFonts w:ascii="Arial" w:hAnsi="Arial" w:cs="Arial"/>
          <w:lang w:val="en-CA"/>
        </w:rPr>
        <w:t xml:space="preserve">Polka Dot Enterprises purchased 100% of Tulip Inc. for $102,911. They can also appoint three of the four board of </w:t>
      </w:r>
      <w:r w:rsidR="00967852" w:rsidRPr="00250CF2">
        <w:rPr>
          <w:rFonts w:ascii="Arial" w:hAnsi="Arial" w:cs="Arial"/>
          <w:lang w:val="en-CA"/>
        </w:rPr>
        <w:t>director’s</w:t>
      </w:r>
      <w:r w:rsidRPr="00250CF2">
        <w:rPr>
          <w:rFonts w:ascii="Arial" w:hAnsi="Arial" w:cs="Arial"/>
          <w:lang w:val="en-CA"/>
        </w:rPr>
        <w:t xml:space="preserve"> </w:t>
      </w:r>
      <w:r w:rsidR="00967852" w:rsidRPr="00250CF2">
        <w:rPr>
          <w:rFonts w:ascii="Arial" w:hAnsi="Arial" w:cs="Arial"/>
          <w:lang w:val="en-CA"/>
        </w:rPr>
        <w:t>positions</w:t>
      </w:r>
      <w:r w:rsidRPr="00250CF2">
        <w:rPr>
          <w:rFonts w:ascii="Arial" w:hAnsi="Arial" w:cs="Arial"/>
          <w:lang w:val="en-CA"/>
        </w:rPr>
        <w:t>. It appears that Polka Dot Enterprises has control over Tulip Inc. as they have the ability to direct the financial and operating policies of Tulip Inc. as they own 100% of the shares and they can appoint three of the four board of director</w:t>
      </w:r>
      <w:r w:rsidR="00967852" w:rsidRPr="00250CF2">
        <w:rPr>
          <w:rFonts w:ascii="Arial" w:hAnsi="Arial" w:cs="Arial"/>
          <w:lang w:val="en-CA"/>
        </w:rPr>
        <w:t>’</w:t>
      </w:r>
      <w:r w:rsidRPr="00250CF2">
        <w:rPr>
          <w:rFonts w:ascii="Arial" w:hAnsi="Arial" w:cs="Arial"/>
          <w:lang w:val="en-CA"/>
        </w:rPr>
        <w:t xml:space="preserve">s </w:t>
      </w:r>
      <w:r w:rsidR="00967852" w:rsidRPr="00250CF2">
        <w:rPr>
          <w:rFonts w:ascii="Arial" w:hAnsi="Arial" w:cs="Arial"/>
          <w:lang w:val="en-CA"/>
        </w:rPr>
        <w:t>position</w:t>
      </w:r>
      <w:r w:rsidRPr="00250CF2">
        <w:rPr>
          <w:rFonts w:ascii="Arial" w:hAnsi="Arial" w:cs="Arial"/>
          <w:lang w:val="en-CA"/>
        </w:rPr>
        <w:t>. They also have the ability to obtain returns from Tulip Inc. and have the ability to use its power to affect those returns.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Therefore, it will be necessary for Polka Dot Enterprises to present consolidated financial statements with Tulip Inc. The investment account in Tulip Inc. will be eliminated on Polka Dot Enterprises financial statements and replaced on a line-by-line basis with each asset and liability of the subsidiary, Tulip Inc. Also, each item of income and expense will be combined so it would not be correct for Polka Dot Enterprises to recognize the dividend income, but rather they should recognize the net income of Tulip Inc. of $120,921. This will be favourable to their financial statements as this year it was net income that Tulip Inc. had, however in years of reduced net income or net loss it could adversely affect the financial statements of Polka Dot Enterprises.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Shoes Enterprise</w:t>
      </w:r>
    </w:p>
    <w:p w:rsidR="00187A22" w:rsidRPr="00250CF2" w:rsidRDefault="00187A22" w:rsidP="009715DF">
      <w:pPr>
        <w:ind w:left="360"/>
        <w:rPr>
          <w:rFonts w:ascii="Arial" w:hAnsi="Arial" w:cs="Arial"/>
          <w:lang w:val="en-CA"/>
        </w:rPr>
      </w:pPr>
      <w:r w:rsidRPr="00250CF2">
        <w:rPr>
          <w:rFonts w:ascii="Arial" w:hAnsi="Arial" w:cs="Arial"/>
          <w:lang w:val="en-CA"/>
        </w:rPr>
        <w:t>Polka Dot Enterprises obtained a 19% interest in Shoes Enterprise, in addition to gaining access to a supplier, as prior to this Shoes Enterprise was a main supplier of Polka Dot Enterprises. This investment is being carried at cost, however it appears that this investment is one of significant influence in which case it should be accounted for using the equity method. They would have significant influence even if they own less than 20% of Shoes Enterprise, as they appear to have the power to participate in the financial and operating policy decisions of Shoes Enterprise given that it is a major supplier, but it is not control or joint control over those policies. As they are a main supplier to Polka Dot Enterprises there are material transactions between the two companies.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 investment will be recorded using the equity method as follows. The initial investment in Shoes Enterprise is recorded at cost and then Polka Dot Enterprises share of the profit or loss of Shoes Enterprise (19%) is recognized subsequent to acquisition. This would be 19% of $137,934 and the dividend income that was originally recorded as income would actually serve to reduce the investment in Shoes Enterprise, as opposed to recognizing it as income. This year as income of Shoes Enterprise was favourable, it will result in better results to Polka Dot Enterprises. However, if Shoes Enterprise was to recognize a loss it would directly impact the financial results of Polka Dot Enterprises in a negative way.</w:t>
      </w:r>
    </w:p>
    <w:p w:rsidR="00187A22" w:rsidRPr="00250CF2" w:rsidRDefault="00187A22" w:rsidP="009715DF">
      <w:pPr>
        <w:ind w:left="360"/>
        <w:rPr>
          <w:rFonts w:ascii="Arial" w:hAnsi="Arial" w:cs="Arial"/>
          <w:lang w:val="en-CA"/>
        </w:rPr>
      </w:pPr>
    </w:p>
    <w:p w:rsidR="004E67AD" w:rsidRDefault="00051E5B" w:rsidP="004E67AD">
      <w:pPr>
        <w:rPr>
          <w:rFonts w:ascii="Arial" w:hAnsi="Arial" w:cs="Arial"/>
          <w:sz w:val="28"/>
          <w:szCs w:val="28"/>
          <w:lang w:val="en-CA"/>
        </w:rPr>
      </w:pPr>
      <w:r>
        <w:rPr>
          <w:rFonts w:ascii="Arial" w:hAnsi="Arial" w:cs="Arial"/>
          <w:sz w:val="28"/>
          <w:szCs w:val="28"/>
          <w:lang w:val="en-CA"/>
        </w:rPr>
        <w:t>CASE</w:t>
      </w:r>
      <w:r w:rsidR="004E67AD" w:rsidRPr="009D16C0">
        <w:rPr>
          <w:rFonts w:ascii="Arial" w:hAnsi="Arial" w:cs="Arial"/>
          <w:sz w:val="28"/>
          <w:szCs w:val="28"/>
          <w:lang w:val="en-CA"/>
        </w:rPr>
        <w:t xml:space="preserve"> 1-</w:t>
      </w:r>
      <w:r w:rsidR="004E67AD">
        <w:rPr>
          <w:rFonts w:ascii="Arial" w:hAnsi="Arial" w:cs="Arial"/>
          <w:sz w:val="28"/>
          <w:szCs w:val="28"/>
          <w:lang w:val="en-CA"/>
        </w:rPr>
        <w:t>9 (Continued)</w:t>
      </w:r>
    </w:p>
    <w:p w:rsidR="004E67AD" w:rsidRDefault="004E67AD" w:rsidP="009715DF">
      <w:pPr>
        <w:ind w:left="360"/>
        <w:rPr>
          <w:rFonts w:ascii="Arial" w:hAnsi="Arial" w:cs="Arial"/>
          <w:b/>
          <w:u w:val="single"/>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Rose Limited</w:t>
      </w:r>
    </w:p>
    <w:p w:rsidR="00187A22" w:rsidRPr="00250CF2" w:rsidRDefault="00187A22" w:rsidP="009715DF">
      <w:pPr>
        <w:ind w:left="360"/>
        <w:rPr>
          <w:rFonts w:ascii="Arial" w:hAnsi="Arial" w:cs="Arial"/>
          <w:lang w:val="en-CA"/>
        </w:rPr>
      </w:pPr>
      <w:r w:rsidRPr="00250CF2">
        <w:rPr>
          <w:rFonts w:ascii="Arial" w:hAnsi="Arial" w:cs="Arial"/>
          <w:lang w:val="en-CA"/>
        </w:rPr>
        <w:t xml:space="preserve">This would be considered to be a joint arrangement as there is joint control and the contractually agreed sharing of control over Rose Limited. This exists when decisions about the relevant activities require unanimous consent of the parties sharing control. In this case, no major decisions concerning Rose Limited can be made without the consent of both parties, which shows the presence of joint control. It would be considered to be a joint venture and not a joint operation as it was set up as a separate vehicle and it appears that neither party has the rights to the assets or obligations for the liabilities of Rose Limited, and each party will share equally in the profits of Rose Limited. </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r w:rsidRPr="00250CF2">
        <w:rPr>
          <w:rFonts w:ascii="Arial" w:hAnsi="Arial" w:cs="Arial"/>
          <w:lang w:val="en-CA"/>
        </w:rPr>
        <w:t>The investment will be recorded using the equity method as follows. The initial investment in Rose Limited is recorded at cost and then Polka Dot Enterprises share of the profit or loss of Rose Limited (50%) is recognized subsequent to acquisition. This would be 50% of $201,692 and the dividend income that was originally recorded as income would actually serve to reduce the investment in Rose Limited, as opposed to recognizing it as income. This year as income of Rose Limited was favourable, it will result in better results to Polka Dot Enterprises. However, if Rose Limited was to recognize a loss it would directly impact the financial results of Polka Dot Enterprises in a negative way.</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b/>
          <w:u w:val="single"/>
          <w:lang w:val="en-CA"/>
        </w:rPr>
      </w:pPr>
      <w:r w:rsidRPr="00250CF2">
        <w:rPr>
          <w:rFonts w:ascii="Arial" w:hAnsi="Arial" w:cs="Arial"/>
          <w:b/>
          <w:u w:val="single"/>
          <w:lang w:val="en-CA"/>
        </w:rPr>
        <w:t>Overall Conclusion</w:t>
      </w:r>
    </w:p>
    <w:p w:rsidR="00187A22" w:rsidRPr="00250CF2" w:rsidRDefault="00187A22" w:rsidP="009715DF">
      <w:pPr>
        <w:ind w:left="360"/>
        <w:rPr>
          <w:rFonts w:ascii="Arial" w:hAnsi="Arial" w:cs="Arial"/>
          <w:lang w:val="en-CA"/>
        </w:rPr>
      </w:pPr>
      <w:r w:rsidRPr="00250CF2">
        <w:rPr>
          <w:rFonts w:ascii="Arial" w:hAnsi="Arial" w:cs="Arial"/>
          <w:lang w:val="en-CA"/>
        </w:rPr>
        <w:t xml:space="preserve">As follows, I have restated the net income of Polka Dot Enterprises (excluding tax considerations for the components of investment income), and it is different when the investments are </w:t>
      </w:r>
      <w:r w:rsidR="00967852" w:rsidRPr="00250CF2">
        <w:rPr>
          <w:rFonts w:ascii="Arial" w:hAnsi="Arial" w:cs="Arial"/>
          <w:lang w:val="en-CA"/>
        </w:rPr>
        <w:t xml:space="preserve">measured and </w:t>
      </w:r>
      <w:r w:rsidRPr="00250CF2">
        <w:rPr>
          <w:rFonts w:ascii="Arial" w:hAnsi="Arial" w:cs="Arial"/>
          <w:lang w:val="en-CA"/>
        </w:rPr>
        <w:t>recorded</w:t>
      </w:r>
      <w:r w:rsidR="00967852" w:rsidRPr="00250CF2">
        <w:rPr>
          <w:rFonts w:ascii="Arial" w:hAnsi="Arial" w:cs="Arial"/>
          <w:lang w:val="en-CA"/>
        </w:rPr>
        <w:t xml:space="preserve"> correctly</w:t>
      </w:r>
      <w:r w:rsidRPr="00250CF2">
        <w:rPr>
          <w:rFonts w:ascii="Arial" w:hAnsi="Arial" w:cs="Arial"/>
          <w:lang w:val="en-CA"/>
        </w:rPr>
        <w:t xml:space="preserve"> under IFRS.</w:t>
      </w:r>
    </w:p>
    <w:p w:rsidR="00187A22" w:rsidRPr="00250CF2" w:rsidRDefault="00187A22" w:rsidP="009715DF">
      <w:pPr>
        <w:ind w:left="360"/>
        <w:rPr>
          <w:rFonts w:ascii="Arial" w:hAnsi="Arial" w:cs="Arial"/>
          <w:lang w:val="en-CA"/>
        </w:rPr>
      </w:pPr>
    </w:p>
    <w:p w:rsidR="00187A22" w:rsidRPr="00250CF2" w:rsidRDefault="00187A22" w:rsidP="009715DF">
      <w:pPr>
        <w:ind w:left="360"/>
        <w:rPr>
          <w:rFonts w:ascii="Arial" w:hAnsi="Arial" w:cs="Arial"/>
          <w:lang w:val="en-CA"/>
        </w:rPr>
      </w:pPr>
    </w:p>
    <w:tbl>
      <w:tblPr>
        <w:tblW w:w="0" w:type="auto"/>
        <w:tblInd w:w="360" w:type="dxa"/>
        <w:tblLook w:val="04A0" w:firstRow="1" w:lastRow="0" w:firstColumn="1" w:lastColumn="0" w:noHBand="0" w:noVBand="1"/>
      </w:tblPr>
      <w:tblGrid>
        <w:gridCol w:w="6411"/>
        <w:gridCol w:w="1842"/>
      </w:tblGrid>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Polka Dot Enterprises net income as originally stated</w:t>
            </w:r>
          </w:p>
        </w:tc>
        <w:tc>
          <w:tcPr>
            <w:tcW w:w="1842" w:type="dxa"/>
            <w:shd w:val="clear" w:color="auto" w:fill="auto"/>
            <w:vAlign w:val="bottom"/>
          </w:tcPr>
          <w:p w:rsidR="00967852" w:rsidRPr="00BE67B5" w:rsidRDefault="00967852" w:rsidP="00BE67B5">
            <w:pPr>
              <w:jc w:val="right"/>
              <w:rPr>
                <w:rFonts w:ascii="Arial" w:hAnsi="Arial" w:cs="Arial"/>
                <w:lang w:val="en-CA"/>
              </w:rPr>
            </w:pPr>
            <w:r w:rsidRPr="00BE67B5">
              <w:rPr>
                <w:rFonts w:ascii="Arial" w:hAnsi="Arial" w:cs="Arial"/>
                <w:lang w:val="en-CA"/>
              </w:rPr>
              <w:t>$315,665</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Investment in Ranger Limited – increase in FMV</w:t>
            </w:r>
          </w:p>
        </w:tc>
        <w:tc>
          <w:tcPr>
            <w:tcW w:w="1842" w:type="dxa"/>
            <w:shd w:val="clear" w:color="auto" w:fill="auto"/>
            <w:vAlign w:val="bottom"/>
          </w:tcPr>
          <w:p w:rsidR="00967852" w:rsidRPr="00BE67B5" w:rsidRDefault="00967852" w:rsidP="00BE67B5">
            <w:pPr>
              <w:jc w:val="right"/>
              <w:rPr>
                <w:rFonts w:ascii="Arial" w:hAnsi="Arial" w:cs="Arial"/>
                <w:lang w:val="en-CA"/>
              </w:rPr>
            </w:pPr>
            <w:r w:rsidRPr="00BE67B5">
              <w:rPr>
                <w:rFonts w:ascii="Arial" w:hAnsi="Arial" w:cs="Arial"/>
                <w:lang w:val="en-CA"/>
              </w:rPr>
              <w:t>$34,476</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Investment in Tulip Inc. – net income consolidation</w:t>
            </w:r>
          </w:p>
        </w:tc>
        <w:tc>
          <w:tcPr>
            <w:tcW w:w="1842" w:type="dxa"/>
            <w:shd w:val="clear" w:color="auto" w:fill="auto"/>
            <w:vAlign w:val="bottom"/>
          </w:tcPr>
          <w:p w:rsidR="00967852" w:rsidRPr="00BE67B5" w:rsidRDefault="00967852" w:rsidP="00BE67B5">
            <w:pPr>
              <w:jc w:val="right"/>
              <w:rPr>
                <w:rFonts w:ascii="Arial" w:hAnsi="Arial" w:cs="Arial"/>
                <w:lang w:val="en-CA"/>
              </w:rPr>
            </w:pPr>
            <w:r w:rsidRPr="00BE67B5">
              <w:rPr>
                <w:rFonts w:ascii="Arial" w:hAnsi="Arial" w:cs="Arial"/>
                <w:lang w:val="en-CA"/>
              </w:rPr>
              <w:t>$120,921</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Investment in Tulip Inc. – remove dividends from net income</w:t>
            </w:r>
          </w:p>
        </w:tc>
        <w:tc>
          <w:tcPr>
            <w:tcW w:w="1842" w:type="dxa"/>
            <w:shd w:val="clear" w:color="auto" w:fill="auto"/>
            <w:vAlign w:val="bottom"/>
          </w:tcPr>
          <w:p w:rsidR="00967852" w:rsidRPr="00BE67B5" w:rsidRDefault="00967852" w:rsidP="00BE67B5">
            <w:pPr>
              <w:jc w:val="right"/>
              <w:rPr>
                <w:rFonts w:ascii="Arial" w:hAnsi="Arial" w:cs="Arial"/>
                <w:lang w:val="en-CA"/>
              </w:rPr>
            </w:pPr>
            <w:r w:rsidRPr="00BE67B5">
              <w:rPr>
                <w:rFonts w:ascii="Arial" w:hAnsi="Arial" w:cs="Arial"/>
                <w:lang w:val="en-CA"/>
              </w:rPr>
              <w:t>($48,467)</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Investment in Shoes Enterprise – remove dividends from net income</w:t>
            </w:r>
          </w:p>
        </w:tc>
        <w:tc>
          <w:tcPr>
            <w:tcW w:w="1842" w:type="dxa"/>
            <w:shd w:val="clear" w:color="auto" w:fill="auto"/>
            <w:vAlign w:val="bottom"/>
          </w:tcPr>
          <w:p w:rsidR="00967852" w:rsidRPr="00BE67B5" w:rsidRDefault="00967852" w:rsidP="00BE67B5">
            <w:pPr>
              <w:jc w:val="right"/>
              <w:rPr>
                <w:rFonts w:ascii="Arial" w:hAnsi="Arial" w:cs="Arial"/>
                <w:lang w:val="en-CA"/>
              </w:rPr>
            </w:pPr>
            <w:r w:rsidRPr="00BE67B5">
              <w:rPr>
                <w:rFonts w:ascii="Arial" w:hAnsi="Arial" w:cs="Arial"/>
                <w:lang w:val="en-CA"/>
              </w:rPr>
              <w:t>($24,921)</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Investment in Shoes Enterprise – equity method pickup of share of net income (19% × $137,934)</w:t>
            </w:r>
          </w:p>
        </w:tc>
        <w:tc>
          <w:tcPr>
            <w:tcW w:w="1842" w:type="dxa"/>
            <w:shd w:val="clear" w:color="auto" w:fill="auto"/>
            <w:vAlign w:val="bottom"/>
          </w:tcPr>
          <w:p w:rsidR="00967852" w:rsidRPr="00BE67B5" w:rsidRDefault="00967852" w:rsidP="00BE67B5">
            <w:pPr>
              <w:jc w:val="right"/>
              <w:rPr>
                <w:rFonts w:ascii="Arial" w:hAnsi="Arial" w:cs="Arial"/>
                <w:lang w:val="en-CA"/>
              </w:rPr>
            </w:pPr>
            <w:r w:rsidRPr="00BE67B5">
              <w:rPr>
                <w:rFonts w:ascii="Arial" w:hAnsi="Arial" w:cs="Arial"/>
                <w:lang w:val="en-CA"/>
              </w:rPr>
              <w:t>$26,207</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Investment in Rose Limited – remove dividends from net income</w:t>
            </w:r>
          </w:p>
        </w:tc>
        <w:tc>
          <w:tcPr>
            <w:tcW w:w="1842" w:type="dxa"/>
            <w:shd w:val="clear" w:color="auto" w:fill="auto"/>
            <w:vAlign w:val="bottom"/>
          </w:tcPr>
          <w:p w:rsidR="00967852" w:rsidRPr="00BE67B5" w:rsidRDefault="00967852" w:rsidP="00BE67B5">
            <w:pPr>
              <w:jc w:val="right"/>
              <w:rPr>
                <w:rFonts w:ascii="Arial" w:hAnsi="Arial" w:cs="Arial"/>
                <w:lang w:val="en-CA"/>
              </w:rPr>
            </w:pPr>
            <w:r w:rsidRPr="00BE67B5">
              <w:rPr>
                <w:rFonts w:ascii="Arial" w:hAnsi="Arial" w:cs="Arial"/>
                <w:lang w:val="en-CA"/>
              </w:rPr>
              <w:t>($34,539)</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Investment in Rose Limited – equity method pickup of share of net income (50% × $201,692)</w:t>
            </w:r>
          </w:p>
        </w:tc>
        <w:tc>
          <w:tcPr>
            <w:tcW w:w="1842" w:type="dxa"/>
            <w:shd w:val="clear" w:color="auto" w:fill="auto"/>
            <w:vAlign w:val="bottom"/>
          </w:tcPr>
          <w:p w:rsidR="00967852" w:rsidRPr="00BE67B5" w:rsidRDefault="00967852" w:rsidP="00BE67B5">
            <w:pPr>
              <w:jc w:val="right"/>
              <w:rPr>
                <w:rFonts w:ascii="Arial" w:hAnsi="Arial" w:cs="Arial"/>
                <w:u w:val="single"/>
                <w:lang w:val="en-CA"/>
              </w:rPr>
            </w:pPr>
            <w:r w:rsidRPr="00BE67B5">
              <w:rPr>
                <w:rFonts w:ascii="Arial" w:hAnsi="Arial" w:cs="Arial"/>
                <w:u w:val="single"/>
                <w:lang w:val="en-CA"/>
              </w:rPr>
              <w:t xml:space="preserve">  $100,846</w:t>
            </w:r>
          </w:p>
        </w:tc>
      </w:tr>
      <w:tr w:rsidR="00967852" w:rsidRPr="00BE67B5" w:rsidTr="00BE67B5">
        <w:tc>
          <w:tcPr>
            <w:tcW w:w="6411" w:type="dxa"/>
            <w:shd w:val="clear" w:color="auto" w:fill="auto"/>
          </w:tcPr>
          <w:p w:rsidR="00967852" w:rsidRPr="00BE67B5" w:rsidRDefault="00967852" w:rsidP="00967852">
            <w:pPr>
              <w:rPr>
                <w:rFonts w:ascii="Arial" w:hAnsi="Arial" w:cs="Arial"/>
                <w:lang w:val="en-CA"/>
              </w:rPr>
            </w:pPr>
            <w:r w:rsidRPr="00BE67B5">
              <w:rPr>
                <w:rFonts w:ascii="Arial" w:hAnsi="Arial" w:cs="Arial"/>
                <w:lang w:val="en-CA"/>
              </w:rPr>
              <w:t>Restated net income of Polka Dot Enterprises</w:t>
            </w:r>
          </w:p>
        </w:tc>
        <w:tc>
          <w:tcPr>
            <w:tcW w:w="1842" w:type="dxa"/>
            <w:shd w:val="clear" w:color="auto" w:fill="auto"/>
            <w:vAlign w:val="bottom"/>
          </w:tcPr>
          <w:p w:rsidR="00967852" w:rsidRPr="00BE67B5" w:rsidRDefault="00967852" w:rsidP="00BE67B5">
            <w:pPr>
              <w:jc w:val="right"/>
              <w:rPr>
                <w:rFonts w:ascii="Arial" w:hAnsi="Arial" w:cs="Arial"/>
                <w:u w:val="double"/>
                <w:lang w:val="en-CA"/>
              </w:rPr>
            </w:pPr>
            <w:r w:rsidRPr="00BE67B5">
              <w:rPr>
                <w:rFonts w:ascii="Arial" w:hAnsi="Arial" w:cs="Arial"/>
                <w:u w:val="double"/>
                <w:lang w:val="en-CA"/>
              </w:rPr>
              <w:t xml:space="preserve"> $490,188</w:t>
            </w:r>
          </w:p>
        </w:tc>
      </w:tr>
    </w:tbl>
    <w:p w:rsidR="00E87463" w:rsidRPr="00E87463" w:rsidRDefault="00E87463" w:rsidP="00E87463">
      <w:pPr>
        <w:pStyle w:val="Heading2"/>
        <w:numPr>
          <w:ilvl w:val="1"/>
          <w:numId w:val="0"/>
        </w:numPr>
        <w:tabs>
          <w:tab w:val="num" w:pos="576"/>
        </w:tabs>
        <w:ind w:left="576" w:hanging="576"/>
        <w:rPr>
          <w:rFonts w:ascii="Arial" w:hAnsi="Arial" w:cs="Arial"/>
          <w:caps/>
          <w:sz w:val="28"/>
          <w:szCs w:val="28"/>
          <w:u w:val="none"/>
          <w:lang w:val="en-CA"/>
        </w:rPr>
      </w:pPr>
      <w:r w:rsidRPr="00E87463">
        <w:rPr>
          <w:rFonts w:ascii="Arial" w:hAnsi="Arial" w:cs="Arial"/>
          <w:caps/>
          <w:sz w:val="28"/>
          <w:szCs w:val="28"/>
          <w:u w:val="none"/>
          <w:lang w:val="en-CA"/>
        </w:rPr>
        <w:t>Legal Notice</w:t>
      </w:r>
    </w:p>
    <w:p w:rsidR="00E87463" w:rsidRPr="001A7315" w:rsidRDefault="00B77B63" w:rsidP="00E87463">
      <w:pPr>
        <w:rPr>
          <w:rStyle w:val="slatetextbold1"/>
          <w:lang w:val="en-CA"/>
        </w:rPr>
      </w:pPr>
      <w:r>
        <w:rPr>
          <w:rFonts w:ascii="Arial" w:hAnsi="Arial"/>
          <w:b/>
          <w:noProof/>
          <w:color w:val="808080"/>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50800</wp:posOffset>
                </wp:positionV>
                <wp:extent cx="5486400" cy="0"/>
                <wp:effectExtent l="12700" t="1270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6in,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A4ABECAAAoBAAADgAAAGRycy9lMm9Eb2MueG1srFPBjtowEL1X6j9YvkMSNlC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" o:allowincell="f"/>
            </w:pict>
          </mc:Fallback>
        </mc:AlternateContent>
      </w:r>
    </w:p>
    <w:p w:rsidR="00E87463" w:rsidRPr="001A7315" w:rsidRDefault="00E87463" w:rsidP="00E87463">
      <w:pPr>
        <w:rPr>
          <w:rFonts w:ascii="Arial" w:hAnsi="Arial"/>
          <w:lang w:val="en-CA"/>
        </w:rPr>
      </w:pPr>
    </w:p>
    <w:p w:rsidR="00E87463" w:rsidRPr="001A7315" w:rsidRDefault="00E87463" w:rsidP="00E87463">
      <w:pPr>
        <w:rPr>
          <w:rFonts w:ascii="Arial" w:hAnsi="Arial"/>
          <w:lang w:val="en-CA"/>
        </w:rPr>
      </w:pPr>
      <w:r w:rsidRPr="001A7315">
        <w:rPr>
          <w:rFonts w:ascii="Arial" w:hAnsi="Arial"/>
          <w:lang w:val="en-CA"/>
        </w:rPr>
        <w:t>Copyright © 201</w:t>
      </w:r>
      <w:r>
        <w:rPr>
          <w:rFonts w:ascii="Arial" w:hAnsi="Arial"/>
          <w:lang w:val="en-CA"/>
        </w:rPr>
        <w:t>3</w:t>
      </w:r>
      <w:r w:rsidRPr="001A7315">
        <w:rPr>
          <w:rFonts w:ascii="Arial" w:hAnsi="Arial"/>
          <w:lang w:val="en-CA"/>
        </w:rPr>
        <w:t xml:space="preserve"> by John Wiley &amp; Sons Canada, Ltd. or related companies. All rights reserved. </w:t>
      </w:r>
      <w:r w:rsidRPr="001A7315">
        <w:rPr>
          <w:rFonts w:ascii="Arial" w:hAnsi="Arial"/>
          <w:lang w:val="en-CA"/>
        </w:rPr>
        <w:br/>
      </w:r>
    </w:p>
    <w:p w:rsidR="00E87463" w:rsidRPr="001A7315" w:rsidRDefault="00B77B63" w:rsidP="00E87463">
      <w:pPr>
        <w:jc w:val="center"/>
        <w:rPr>
          <w:rFonts w:ascii="Arial" w:hAnsi="Arial"/>
          <w:lang w:val="en-CA"/>
        </w:rPr>
      </w:pPr>
      <w:r>
        <w:rPr>
          <w:rFonts w:ascii="Arial" w:hAnsi="Arial"/>
          <w:noProof/>
        </w:rPr>
        <w:drawing>
          <wp:inline distT="0" distB="0" distL="0" distR="0">
            <wp:extent cx="330200" cy="469900"/>
            <wp:effectExtent l="0" t="0" r="0" b="12700"/>
            <wp:docPr id="2" name="Picture 2" descr="col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ve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0200" cy="469900"/>
                    </a:xfrm>
                    <a:prstGeom prst="rect">
                      <a:avLst/>
                    </a:prstGeom>
                    <a:noFill/>
                    <a:ln>
                      <a:noFill/>
                    </a:ln>
                  </pic:spPr>
                </pic:pic>
              </a:graphicData>
            </a:graphic>
          </wp:inline>
        </w:drawing>
      </w:r>
    </w:p>
    <w:p w:rsidR="00E87463" w:rsidRPr="001A7315" w:rsidRDefault="00E87463" w:rsidP="00E87463">
      <w:pPr>
        <w:rPr>
          <w:rFonts w:ascii="Arial" w:hAnsi="Arial"/>
          <w:lang w:val="en-CA"/>
        </w:rPr>
      </w:pPr>
    </w:p>
    <w:p w:rsidR="00E87463" w:rsidRPr="001A7315" w:rsidRDefault="00E87463" w:rsidP="00E87463">
      <w:pPr>
        <w:jc w:val="both"/>
        <w:rPr>
          <w:rFonts w:ascii="Arial" w:hAnsi="Arial"/>
          <w:lang w:val="en-CA"/>
        </w:rPr>
      </w:pPr>
      <w:r w:rsidRPr="001A7315">
        <w:rPr>
          <w:rFonts w:ascii="Arial" w:hAnsi="Arial"/>
          <w:lang w:val="en-CA"/>
        </w:rPr>
        <w:t>The data contained in these files are protected by copyright. This manual is furnished under licence and may be used only in accordance with the terms of such licence.</w:t>
      </w:r>
    </w:p>
    <w:p w:rsidR="00E87463" w:rsidRPr="001A7315" w:rsidRDefault="00E87463" w:rsidP="00E87463">
      <w:pPr>
        <w:jc w:val="both"/>
        <w:rPr>
          <w:rFonts w:ascii="Arial" w:hAnsi="Arial"/>
          <w:lang w:val="en-CA"/>
        </w:rPr>
      </w:pPr>
    </w:p>
    <w:p w:rsidR="00E87463" w:rsidRPr="001A7315" w:rsidRDefault="00E87463" w:rsidP="00E87463">
      <w:pPr>
        <w:jc w:val="both"/>
        <w:rPr>
          <w:rFonts w:ascii="Arial" w:hAnsi="Arial"/>
          <w:lang w:val="en-CA"/>
        </w:rPr>
      </w:pPr>
      <w:r w:rsidRPr="001A7315">
        <w:rPr>
          <w:rFonts w:ascii="Arial" w:hAnsi="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967852" w:rsidRPr="00250CF2" w:rsidRDefault="00967852" w:rsidP="00666402">
      <w:pPr>
        <w:rPr>
          <w:rFonts w:ascii="Arial" w:hAnsi="Arial" w:cs="Arial"/>
          <w:lang w:val="en-CA"/>
        </w:rPr>
      </w:pPr>
    </w:p>
    <w:sectPr w:rsidR="00967852" w:rsidRPr="00250CF2" w:rsidSect="00AC2B6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03D" w:rsidRDefault="0096703D" w:rsidP="00F97B40">
      <w:r>
        <w:separator/>
      </w:r>
    </w:p>
  </w:endnote>
  <w:endnote w:type="continuationSeparator" w:id="0">
    <w:p w:rsidR="0096703D" w:rsidRDefault="0096703D" w:rsidP="00F9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00000003" w:usb1="00000000" w:usb2="00000000" w:usb3="00000000" w:csb0="00000001" w:csb1="00000000"/>
  </w:font>
  <w:font w:name="Times Roman">
    <w:altName w:val="Times New Roman"/>
    <w:charset w:val="00"/>
    <w:family w:val="roman"/>
    <w:pitch w:val="default"/>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63" w:rsidRPr="00225523" w:rsidRDefault="00E87463" w:rsidP="00BE67B5">
    <w:pPr>
      <w:pStyle w:val="Footer"/>
      <w:tabs>
        <w:tab w:val="clear" w:pos="4680"/>
        <w:tab w:val="clear" w:pos="9360"/>
        <w:tab w:val="center" w:pos="4320"/>
        <w:tab w:val="right" w:pos="8640"/>
      </w:tabs>
      <w:rPr>
        <w:rFonts w:ascii="Arial" w:hAnsi="Arial" w:cs="Arial"/>
        <w:sz w:val="16"/>
        <w:szCs w:val="16"/>
      </w:rPr>
    </w:pPr>
    <w:r>
      <w:rPr>
        <w:rFonts w:ascii="Arial" w:hAnsi="Arial" w:cs="Arial"/>
        <w:sz w:val="16"/>
        <w:szCs w:val="16"/>
      </w:rPr>
      <w:t>Solutions Manual</w:t>
    </w:r>
    <w:r w:rsidRPr="00225523">
      <w:rPr>
        <w:rFonts w:ascii="Arial" w:hAnsi="Arial" w:cs="Arial"/>
        <w:sz w:val="16"/>
        <w:szCs w:val="16"/>
      </w:rPr>
      <w:tab/>
      <w:t>Copyright © 201</w:t>
    </w:r>
    <w:r>
      <w:rPr>
        <w:rFonts w:ascii="Arial" w:hAnsi="Arial" w:cs="Arial"/>
        <w:sz w:val="16"/>
        <w:szCs w:val="16"/>
      </w:rPr>
      <w:t>3</w:t>
    </w:r>
    <w:r w:rsidRPr="00225523">
      <w:rPr>
        <w:rFonts w:ascii="Arial" w:hAnsi="Arial" w:cs="Arial"/>
        <w:sz w:val="16"/>
        <w:szCs w:val="16"/>
      </w:rPr>
      <w:t xml:space="preserve"> John Wiley &amp; Sons Canada, Ltd.</w:t>
    </w:r>
    <w:r w:rsidRPr="00225523">
      <w:rPr>
        <w:rFonts w:ascii="Arial" w:hAnsi="Arial" w:cs="Arial"/>
        <w:sz w:val="16"/>
        <w:szCs w:val="16"/>
      </w:rPr>
      <w:tab/>
    </w:r>
    <w:r w:rsidRPr="00225523">
      <w:rPr>
        <w:rFonts w:ascii="Arial" w:hAnsi="Arial" w:cs="Arial"/>
        <w:sz w:val="16"/>
        <w:szCs w:val="16"/>
      </w:rPr>
      <w:fldChar w:fldCharType="begin"/>
    </w:r>
    <w:r w:rsidRPr="00225523">
      <w:rPr>
        <w:rFonts w:ascii="Arial" w:hAnsi="Arial" w:cs="Arial"/>
        <w:sz w:val="16"/>
        <w:szCs w:val="16"/>
      </w:rPr>
      <w:instrText xml:space="preserve"> PAGE   \* MERGEFORMAT </w:instrText>
    </w:r>
    <w:r w:rsidRPr="00225523">
      <w:rPr>
        <w:rFonts w:ascii="Arial" w:hAnsi="Arial" w:cs="Arial"/>
        <w:sz w:val="16"/>
        <w:szCs w:val="16"/>
      </w:rPr>
      <w:fldChar w:fldCharType="separate"/>
    </w:r>
    <w:r w:rsidR="00B77B63">
      <w:rPr>
        <w:rFonts w:ascii="Arial" w:hAnsi="Arial" w:cs="Arial"/>
        <w:noProof/>
        <w:sz w:val="16"/>
        <w:szCs w:val="16"/>
      </w:rPr>
      <w:t>17</w:t>
    </w:r>
    <w:r w:rsidRPr="00225523">
      <w:rPr>
        <w:rFonts w:ascii="Arial" w:hAnsi="Arial" w:cs="Ari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03D" w:rsidRDefault="0096703D" w:rsidP="00F97B40">
      <w:r>
        <w:separator/>
      </w:r>
    </w:p>
  </w:footnote>
  <w:footnote w:type="continuationSeparator" w:id="0">
    <w:p w:rsidR="0096703D" w:rsidRDefault="0096703D" w:rsidP="00F97B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463" w:rsidRPr="00A95E16" w:rsidRDefault="00E87463" w:rsidP="00BE67B5">
    <w:pPr>
      <w:pStyle w:val="Header"/>
      <w:tabs>
        <w:tab w:val="clear" w:pos="4320"/>
      </w:tabs>
      <w:rPr>
        <w:rFonts w:ascii="Arial" w:hAnsi="Arial" w:cs="Arial"/>
        <w:sz w:val="16"/>
        <w:szCs w:val="16"/>
        <w:lang w:val="en-CA"/>
      </w:rPr>
    </w:pPr>
    <w:r w:rsidRPr="00897CB5">
      <w:rPr>
        <w:rFonts w:ascii="Arial" w:hAnsi="Arial" w:cs="Arial"/>
        <w:sz w:val="16"/>
        <w:szCs w:val="16"/>
        <w:lang w:val="en-CA"/>
      </w:rPr>
      <w:t xml:space="preserve">Solutions Manual to accompany </w:t>
    </w:r>
    <w:r w:rsidR="00BF497E" w:rsidRPr="00897CB5">
      <w:rPr>
        <w:rFonts w:ascii="Arial" w:hAnsi="Arial" w:cs="Arial"/>
        <w:sz w:val="16"/>
        <w:szCs w:val="16"/>
        <w:lang w:val="en-CA"/>
      </w:rPr>
      <w:t>Fayerman</w:t>
    </w:r>
    <w:r w:rsidR="00BF497E">
      <w:rPr>
        <w:rFonts w:ascii="Arial" w:hAnsi="Arial" w:cs="Arial"/>
        <w:sz w:val="16"/>
        <w:szCs w:val="16"/>
        <w:lang w:val="en-CA"/>
      </w:rPr>
      <w:t>:</w:t>
    </w:r>
    <w:r w:rsidR="00BF497E">
      <w:rPr>
        <w:rFonts w:ascii="Arial" w:hAnsi="Arial" w:cs="Arial"/>
        <w:i/>
        <w:sz w:val="16"/>
        <w:szCs w:val="16"/>
        <w:lang w:val="en-CA"/>
      </w:rPr>
      <w:t xml:space="preserve"> </w:t>
    </w:r>
    <w:r w:rsidRPr="00897CB5">
      <w:rPr>
        <w:rFonts w:ascii="Arial" w:hAnsi="Arial" w:cs="Arial"/>
        <w:i/>
        <w:sz w:val="16"/>
        <w:szCs w:val="16"/>
        <w:lang w:val="en-CA"/>
      </w:rPr>
      <w:t>Advanced Accounting</w:t>
    </w:r>
    <w:r w:rsidR="00BF497E">
      <w:rPr>
        <w:rFonts w:ascii="Arial" w:hAnsi="Arial" w:cs="Arial"/>
        <w:i/>
        <w:sz w:val="16"/>
        <w:szCs w:val="16"/>
        <w:lang w:val="en-CA"/>
      </w:rPr>
      <w:t>−</w:t>
    </w:r>
    <w:r>
      <w:rPr>
        <w:rFonts w:ascii="Arial" w:hAnsi="Arial" w:cs="Arial"/>
        <w:i/>
        <w:sz w:val="16"/>
        <w:szCs w:val="16"/>
        <w:lang w:val="en-CA"/>
      </w:rPr>
      <w:t>Updated Canadian Edition</w:t>
    </w:r>
    <w:r w:rsidRPr="00897CB5">
      <w:rPr>
        <w:rFonts w:ascii="Arial" w:hAnsi="Arial" w:cs="Arial"/>
        <w:sz w:val="16"/>
        <w:szCs w:val="16"/>
        <w:lang w:val="en-CA"/>
      </w:rPr>
      <w:tab/>
      <w:t>Chapter 1</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7D29A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51A98"/>
    <w:multiLevelType w:val="hybridMultilevel"/>
    <w:tmpl w:val="DF2426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03CA183C"/>
    <w:multiLevelType w:val="hybridMultilevel"/>
    <w:tmpl w:val="DDDCDC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nsid w:val="09861C8D"/>
    <w:multiLevelType w:val="hybridMultilevel"/>
    <w:tmpl w:val="EF9489E8"/>
    <w:lvl w:ilvl="0" w:tplc="E1AAB6AA">
      <w:numFmt w:val="bullet"/>
      <w:lvlText w:val="-"/>
      <w:lvlJc w:val="left"/>
      <w:pPr>
        <w:ind w:left="1080" w:hanging="360"/>
      </w:pPr>
      <w:rPr>
        <w:rFonts w:ascii="Arial" w:eastAsia="MS Mincho"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0B492A24"/>
    <w:multiLevelType w:val="multilevel"/>
    <w:tmpl w:val="73F05652"/>
    <w:lvl w:ilvl="0">
      <w:start w:val="4"/>
      <w:numFmt w:val="decimal"/>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5">
    <w:nsid w:val="0BDC265D"/>
    <w:multiLevelType w:val="hybridMultilevel"/>
    <w:tmpl w:val="F5FEC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1995E60"/>
    <w:multiLevelType w:val="hybridMultilevel"/>
    <w:tmpl w:val="8FE27938"/>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15AE6FDA"/>
    <w:multiLevelType w:val="hybridMultilevel"/>
    <w:tmpl w:val="25D60A42"/>
    <w:lvl w:ilvl="0" w:tplc="B6EE391A">
      <w:start w:val="1"/>
      <w:numFmt w:val="lowerLetter"/>
      <w:lvlText w:val="(%1)"/>
      <w:lvlJc w:val="left"/>
      <w:pPr>
        <w:ind w:left="720" w:hanging="360"/>
      </w:pPr>
      <w:rPr>
        <w:rFonts w:hint="default"/>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658640C"/>
    <w:multiLevelType w:val="hybridMultilevel"/>
    <w:tmpl w:val="BD14212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1C301E4A"/>
    <w:multiLevelType w:val="hybridMultilevel"/>
    <w:tmpl w:val="BC6C130A"/>
    <w:lvl w:ilvl="0" w:tplc="3AC8876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C8E3AFF"/>
    <w:multiLevelType w:val="hybridMultilevel"/>
    <w:tmpl w:val="1B40C85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nsid w:val="1F1B02CF"/>
    <w:multiLevelType w:val="hybridMultilevel"/>
    <w:tmpl w:val="58AA0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3463D"/>
    <w:multiLevelType w:val="hybridMultilevel"/>
    <w:tmpl w:val="C0E49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4417A43"/>
    <w:multiLevelType w:val="hybridMultilevel"/>
    <w:tmpl w:val="429A93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2443498A"/>
    <w:multiLevelType w:val="hybridMultilevel"/>
    <w:tmpl w:val="CD608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D90ECC"/>
    <w:multiLevelType w:val="hybridMultilevel"/>
    <w:tmpl w:val="8FEA7CFC"/>
    <w:lvl w:ilvl="0" w:tplc="16D67A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AF406E4"/>
    <w:multiLevelType w:val="hybridMultilevel"/>
    <w:tmpl w:val="07803C8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34E27F39"/>
    <w:multiLevelType w:val="hybridMultilevel"/>
    <w:tmpl w:val="36CCB4D2"/>
    <w:lvl w:ilvl="0" w:tplc="E1AAB6AA">
      <w:numFmt w:val="bullet"/>
      <w:lvlText w:val="-"/>
      <w:lvlJc w:val="left"/>
      <w:pPr>
        <w:ind w:left="1080" w:hanging="360"/>
      </w:pPr>
      <w:rPr>
        <w:rFonts w:ascii="Arial" w:eastAsia="MS Mincho"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nsid w:val="359A07B4"/>
    <w:multiLevelType w:val="multilevel"/>
    <w:tmpl w:val="0409001D"/>
    <w:lvl w:ilvl="0">
      <w:start w:val="1"/>
      <w:numFmt w:val="decimal"/>
      <w:lvlText w:val="%1)"/>
      <w:lvlJc w:val="left"/>
      <w:pPr>
        <w:ind w:left="644"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7945688"/>
    <w:multiLevelType w:val="multilevel"/>
    <w:tmpl w:val="73F05652"/>
    <w:lvl w:ilvl="0">
      <w:start w:val="4"/>
      <w:numFmt w:val="decimal"/>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0">
    <w:nsid w:val="37A15892"/>
    <w:multiLevelType w:val="hybridMultilevel"/>
    <w:tmpl w:val="4D5AE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23364D"/>
    <w:multiLevelType w:val="hybridMultilevel"/>
    <w:tmpl w:val="CEA2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9F82495"/>
    <w:multiLevelType w:val="hybridMultilevel"/>
    <w:tmpl w:val="1E145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A05B46"/>
    <w:multiLevelType w:val="hybridMultilevel"/>
    <w:tmpl w:val="8AB0EB68"/>
    <w:lvl w:ilvl="0" w:tplc="10090001">
      <w:start w:val="1"/>
      <w:numFmt w:val="bullet"/>
      <w:lvlText w:val=""/>
      <w:lvlJc w:val="left"/>
      <w:pPr>
        <w:ind w:left="1170" w:hanging="360"/>
      </w:pPr>
      <w:rPr>
        <w:rFonts w:ascii="Symbol" w:hAnsi="Symbol" w:hint="default"/>
      </w:rPr>
    </w:lvl>
    <w:lvl w:ilvl="1" w:tplc="10090003">
      <w:start w:val="1"/>
      <w:numFmt w:val="bullet"/>
      <w:lvlText w:val="o"/>
      <w:lvlJc w:val="left"/>
      <w:pPr>
        <w:ind w:left="1890" w:hanging="360"/>
      </w:pPr>
      <w:rPr>
        <w:rFonts w:ascii="Courier New" w:hAnsi="Courier New" w:cs="Courier New" w:hint="default"/>
      </w:rPr>
    </w:lvl>
    <w:lvl w:ilvl="2" w:tplc="10090005">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4">
    <w:nsid w:val="41860566"/>
    <w:multiLevelType w:val="multilevel"/>
    <w:tmpl w:val="BF68765E"/>
    <w:lvl w:ilvl="0">
      <w:start w:val="1"/>
      <w:numFmt w:val="decimal"/>
      <w:lvlText w:val="%1)"/>
      <w:lvlJc w:val="left"/>
      <w:pPr>
        <w:ind w:left="360" w:hanging="360"/>
      </w:pPr>
      <w:rPr>
        <w:rFonts w:hint="default"/>
      </w:rPr>
    </w:lvl>
    <w:lvl w:ilvl="1">
      <w:start w:val="1"/>
      <w:numFmt w:val="lowerLetter"/>
      <w:lvlText w:val="%2)"/>
      <w:lvlJc w:val="left"/>
      <w:pPr>
        <w:ind w:left="436" w:hanging="360"/>
      </w:pPr>
      <w:rPr>
        <w:rFonts w:hint="default"/>
      </w:rPr>
    </w:lvl>
    <w:lvl w:ilvl="2">
      <w:start w:val="1"/>
      <w:numFmt w:val="lowerRoman"/>
      <w:lvlText w:val="%3)"/>
      <w:lvlJc w:val="left"/>
      <w:pPr>
        <w:ind w:left="796" w:hanging="360"/>
      </w:pPr>
      <w:rPr>
        <w:rFonts w:hint="default"/>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25">
    <w:nsid w:val="45081293"/>
    <w:multiLevelType w:val="multilevel"/>
    <w:tmpl w:val="73F05652"/>
    <w:lvl w:ilvl="0">
      <w:start w:val="4"/>
      <w:numFmt w:val="decimal"/>
      <w:lvlText w:val="%1."/>
      <w:lvlJc w:val="left"/>
      <w:pPr>
        <w:ind w:left="2520" w:hanging="360"/>
      </w:pPr>
      <w:rPr>
        <w:rFonts w:hint="default"/>
      </w:rPr>
    </w:lvl>
    <w:lvl w:ilvl="1">
      <w:start w:val="1"/>
      <w:numFmt w:val="lowerLetter"/>
      <w:lvlText w:val="%2)"/>
      <w:lvlJc w:val="left"/>
      <w:pPr>
        <w:ind w:left="2880" w:hanging="360"/>
      </w:pPr>
    </w:lvl>
    <w:lvl w:ilvl="2">
      <w:start w:val="1"/>
      <w:numFmt w:val="lowerRoman"/>
      <w:lvlText w:val="%3)"/>
      <w:lvlJc w:val="left"/>
      <w:pPr>
        <w:ind w:left="3240" w:hanging="360"/>
      </w:pPr>
    </w:lvl>
    <w:lvl w:ilvl="3">
      <w:start w:val="1"/>
      <w:numFmt w:val="decimal"/>
      <w:lvlText w:val="(%4)"/>
      <w:lvlJc w:val="left"/>
      <w:pPr>
        <w:ind w:left="3600" w:hanging="360"/>
      </w:pPr>
    </w:lvl>
    <w:lvl w:ilvl="4">
      <w:start w:val="1"/>
      <w:numFmt w:val="lowerLetter"/>
      <w:lvlText w:val="(%5)"/>
      <w:lvlJc w:val="left"/>
      <w:pPr>
        <w:ind w:left="3960" w:hanging="360"/>
      </w:pPr>
    </w:lvl>
    <w:lvl w:ilvl="5">
      <w:start w:val="1"/>
      <w:numFmt w:val="lowerRoman"/>
      <w:lvlText w:val="(%6)"/>
      <w:lvlJc w:val="left"/>
      <w:pPr>
        <w:ind w:left="4320" w:hanging="360"/>
      </w:pPr>
    </w:lvl>
    <w:lvl w:ilvl="6">
      <w:start w:val="1"/>
      <w:numFmt w:val="decimal"/>
      <w:lvlText w:val="%7."/>
      <w:lvlJc w:val="left"/>
      <w:pPr>
        <w:ind w:left="4680" w:hanging="360"/>
      </w:pPr>
    </w:lvl>
    <w:lvl w:ilvl="7">
      <w:start w:val="1"/>
      <w:numFmt w:val="lowerLetter"/>
      <w:lvlText w:val="%8."/>
      <w:lvlJc w:val="left"/>
      <w:pPr>
        <w:ind w:left="5040" w:hanging="360"/>
      </w:pPr>
    </w:lvl>
    <w:lvl w:ilvl="8">
      <w:start w:val="1"/>
      <w:numFmt w:val="lowerRoman"/>
      <w:lvlText w:val="%9."/>
      <w:lvlJc w:val="left"/>
      <w:pPr>
        <w:ind w:left="5400" w:hanging="360"/>
      </w:pPr>
    </w:lvl>
  </w:abstractNum>
  <w:abstractNum w:abstractNumId="26">
    <w:nsid w:val="483A0DD9"/>
    <w:multiLevelType w:val="hybridMultilevel"/>
    <w:tmpl w:val="E23CB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422504"/>
    <w:multiLevelType w:val="hybridMultilevel"/>
    <w:tmpl w:val="861EB9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A7E7D05"/>
    <w:multiLevelType w:val="hybridMultilevel"/>
    <w:tmpl w:val="F56615E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nsid w:val="4E8B0267"/>
    <w:multiLevelType w:val="hybridMultilevel"/>
    <w:tmpl w:val="CC24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F82728"/>
    <w:multiLevelType w:val="hybridMultilevel"/>
    <w:tmpl w:val="FBCA16AC"/>
    <w:lvl w:ilvl="0" w:tplc="0C0C0011">
      <w:start w:val="1"/>
      <w:numFmt w:val="decimal"/>
      <w:lvlText w:val="%1)"/>
      <w:lvlJc w:val="left"/>
      <w:pPr>
        <w:tabs>
          <w:tab w:val="num" w:pos="720"/>
        </w:tabs>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83D599F"/>
    <w:multiLevelType w:val="hybridMultilevel"/>
    <w:tmpl w:val="CA5CD9DE"/>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nsid w:val="5C3C3E24"/>
    <w:multiLevelType w:val="hybridMultilevel"/>
    <w:tmpl w:val="2466BBB2"/>
    <w:lvl w:ilvl="0" w:tplc="EEE8E9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335A3F"/>
    <w:multiLevelType w:val="hybridMultilevel"/>
    <w:tmpl w:val="4ED6F8F6"/>
    <w:lvl w:ilvl="0" w:tplc="7F38F9A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9B72A6"/>
    <w:multiLevelType w:val="hybridMultilevel"/>
    <w:tmpl w:val="EB12B8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744830"/>
    <w:multiLevelType w:val="hybridMultilevel"/>
    <w:tmpl w:val="3566E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B72887"/>
    <w:multiLevelType w:val="hybridMultilevel"/>
    <w:tmpl w:val="C046EFD0"/>
    <w:lvl w:ilvl="0" w:tplc="1009000F">
      <w:start w:val="1"/>
      <w:numFmt w:val="decimal"/>
      <w:lvlText w:val="%1."/>
      <w:lvlJc w:val="left"/>
      <w:pPr>
        <w:ind w:left="720" w:hanging="360"/>
      </w:pPr>
      <w:rPr>
        <w:rFonts w:hint="default"/>
      </w:rPr>
    </w:lvl>
    <w:lvl w:ilvl="1" w:tplc="76621898">
      <w:numFmt w:val="bullet"/>
      <w:lvlText w:val="-"/>
      <w:lvlJc w:val="left"/>
      <w:pPr>
        <w:ind w:left="1440" w:hanging="360"/>
      </w:pPr>
      <w:rPr>
        <w:rFonts w:ascii="Arial" w:eastAsia="MS Mincho" w:hAnsi="Arial" w:cs="Arial" w:hint="default"/>
      </w:rPr>
    </w:lvl>
    <w:lvl w:ilvl="2" w:tplc="7F0A3CF0">
      <w:numFmt w:val="bullet"/>
      <w:lvlText w:val="•"/>
      <w:lvlJc w:val="left"/>
      <w:pPr>
        <w:ind w:left="2340" w:hanging="360"/>
      </w:pPr>
      <w:rPr>
        <w:rFonts w:ascii="Arial" w:eastAsia="MS Mincho" w:hAnsi="Arial" w:cs="Arial"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BFE4EB0"/>
    <w:multiLevelType w:val="hybridMultilevel"/>
    <w:tmpl w:val="E2BCCA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CF121FE"/>
    <w:multiLevelType w:val="hybridMultilevel"/>
    <w:tmpl w:val="9D625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E0D56"/>
    <w:multiLevelType w:val="hybridMultilevel"/>
    <w:tmpl w:val="BBE8225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0">
    <w:nsid w:val="706D4446"/>
    <w:multiLevelType w:val="hybridMultilevel"/>
    <w:tmpl w:val="70643CA4"/>
    <w:lvl w:ilvl="0" w:tplc="5FC22A4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12C0584"/>
    <w:multiLevelType w:val="hybridMultilevel"/>
    <w:tmpl w:val="AABA21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72C54189"/>
    <w:multiLevelType w:val="hybridMultilevel"/>
    <w:tmpl w:val="E132B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F171BB"/>
    <w:multiLevelType w:val="hybridMultilevel"/>
    <w:tmpl w:val="703C40CA"/>
    <w:lvl w:ilvl="0" w:tplc="1EECAE4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6920DB0"/>
    <w:multiLevelType w:val="hybridMultilevel"/>
    <w:tmpl w:val="ECA62F2C"/>
    <w:lvl w:ilvl="0" w:tplc="AE380CA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9174916"/>
    <w:multiLevelType w:val="hybridMultilevel"/>
    <w:tmpl w:val="701A0678"/>
    <w:lvl w:ilvl="0" w:tplc="169248F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9E93882"/>
    <w:multiLevelType w:val="hybridMultilevel"/>
    <w:tmpl w:val="780CD4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4"/>
  </w:num>
  <w:num w:numId="2">
    <w:abstractNumId w:val="20"/>
  </w:num>
  <w:num w:numId="3">
    <w:abstractNumId w:val="32"/>
  </w:num>
  <w:num w:numId="4">
    <w:abstractNumId w:val="21"/>
  </w:num>
  <w:num w:numId="5">
    <w:abstractNumId w:val="33"/>
  </w:num>
  <w:num w:numId="6">
    <w:abstractNumId w:val="42"/>
  </w:num>
  <w:num w:numId="7">
    <w:abstractNumId w:val="26"/>
  </w:num>
  <w:num w:numId="8">
    <w:abstractNumId w:val="5"/>
  </w:num>
  <w:num w:numId="9">
    <w:abstractNumId w:val="38"/>
  </w:num>
  <w:num w:numId="10">
    <w:abstractNumId w:val="25"/>
  </w:num>
  <w:num w:numId="11">
    <w:abstractNumId w:val="19"/>
  </w:num>
  <w:num w:numId="12">
    <w:abstractNumId w:val="4"/>
  </w:num>
  <w:num w:numId="13">
    <w:abstractNumId w:val="9"/>
  </w:num>
  <w:num w:numId="14">
    <w:abstractNumId w:val="22"/>
  </w:num>
  <w:num w:numId="15">
    <w:abstractNumId w:val="29"/>
  </w:num>
  <w:num w:numId="16">
    <w:abstractNumId w:val="11"/>
  </w:num>
  <w:num w:numId="17">
    <w:abstractNumId w:val="35"/>
  </w:num>
  <w:num w:numId="18">
    <w:abstractNumId w:val="30"/>
  </w:num>
  <w:num w:numId="19">
    <w:abstractNumId w:val="41"/>
  </w:num>
  <w:num w:numId="20">
    <w:abstractNumId w:val="46"/>
  </w:num>
  <w:num w:numId="21">
    <w:abstractNumId w:val="36"/>
  </w:num>
  <w:num w:numId="22">
    <w:abstractNumId w:val="27"/>
  </w:num>
  <w:num w:numId="23">
    <w:abstractNumId w:val="34"/>
  </w:num>
  <w:num w:numId="24">
    <w:abstractNumId w:val="18"/>
  </w:num>
  <w:num w:numId="25">
    <w:abstractNumId w:val="12"/>
  </w:num>
  <w:num w:numId="26">
    <w:abstractNumId w:val="14"/>
  </w:num>
  <w:num w:numId="27">
    <w:abstractNumId w:val="13"/>
  </w:num>
  <w:num w:numId="28">
    <w:abstractNumId w:val="17"/>
  </w:num>
  <w:num w:numId="29">
    <w:abstractNumId w:val="16"/>
  </w:num>
  <w:num w:numId="30">
    <w:abstractNumId w:val="3"/>
  </w:num>
  <w:num w:numId="31">
    <w:abstractNumId w:val="44"/>
  </w:num>
  <w:num w:numId="32">
    <w:abstractNumId w:val="7"/>
  </w:num>
  <w:num w:numId="33">
    <w:abstractNumId w:val="40"/>
  </w:num>
  <w:num w:numId="34">
    <w:abstractNumId w:val="15"/>
  </w:num>
  <w:num w:numId="35">
    <w:abstractNumId w:val="43"/>
  </w:num>
  <w:num w:numId="36">
    <w:abstractNumId w:val="45"/>
  </w:num>
  <w:num w:numId="37">
    <w:abstractNumId w:val="37"/>
  </w:num>
  <w:num w:numId="38">
    <w:abstractNumId w:val="28"/>
  </w:num>
  <w:num w:numId="39">
    <w:abstractNumId w:val="8"/>
  </w:num>
  <w:num w:numId="40">
    <w:abstractNumId w:val="23"/>
  </w:num>
  <w:num w:numId="41">
    <w:abstractNumId w:val="2"/>
  </w:num>
  <w:num w:numId="42">
    <w:abstractNumId w:val="1"/>
  </w:num>
  <w:num w:numId="43">
    <w:abstractNumId w:val="39"/>
  </w:num>
  <w:num w:numId="44">
    <w:abstractNumId w:val="10"/>
  </w:num>
  <w:num w:numId="45">
    <w:abstractNumId w:val="31"/>
  </w:num>
  <w:num w:numId="46">
    <w:abstractNumId w:val="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B22"/>
    <w:rsid w:val="0001291C"/>
    <w:rsid w:val="00013C90"/>
    <w:rsid w:val="0002392B"/>
    <w:rsid w:val="000260F0"/>
    <w:rsid w:val="000325FE"/>
    <w:rsid w:val="0003414E"/>
    <w:rsid w:val="00034B8A"/>
    <w:rsid w:val="00037643"/>
    <w:rsid w:val="00042F1E"/>
    <w:rsid w:val="00045CE3"/>
    <w:rsid w:val="00051E5B"/>
    <w:rsid w:val="00077CD8"/>
    <w:rsid w:val="00084204"/>
    <w:rsid w:val="000863EF"/>
    <w:rsid w:val="00086926"/>
    <w:rsid w:val="000953F3"/>
    <w:rsid w:val="0009657C"/>
    <w:rsid w:val="000A405F"/>
    <w:rsid w:val="000A412E"/>
    <w:rsid w:val="000B01AD"/>
    <w:rsid w:val="000C6F52"/>
    <w:rsid w:val="000C78CE"/>
    <w:rsid w:val="000D1E36"/>
    <w:rsid w:val="000D1EC8"/>
    <w:rsid w:val="000D39D4"/>
    <w:rsid w:val="000D7F17"/>
    <w:rsid w:val="000E3196"/>
    <w:rsid w:val="000F1C5E"/>
    <w:rsid w:val="00107DAD"/>
    <w:rsid w:val="00116D1A"/>
    <w:rsid w:val="00130655"/>
    <w:rsid w:val="00141FF8"/>
    <w:rsid w:val="0014495C"/>
    <w:rsid w:val="001449C0"/>
    <w:rsid w:val="00155C4C"/>
    <w:rsid w:val="00163AEB"/>
    <w:rsid w:val="001753B1"/>
    <w:rsid w:val="00182D78"/>
    <w:rsid w:val="0018466C"/>
    <w:rsid w:val="00184754"/>
    <w:rsid w:val="00185B79"/>
    <w:rsid w:val="00187A22"/>
    <w:rsid w:val="00187C5B"/>
    <w:rsid w:val="00192100"/>
    <w:rsid w:val="00197C47"/>
    <w:rsid w:val="00197C96"/>
    <w:rsid w:val="001A2253"/>
    <w:rsid w:val="001C5A58"/>
    <w:rsid w:val="001C6193"/>
    <w:rsid w:val="001E386E"/>
    <w:rsid w:val="001E62FE"/>
    <w:rsid w:val="001F072B"/>
    <w:rsid w:val="001F230F"/>
    <w:rsid w:val="00200292"/>
    <w:rsid w:val="00204747"/>
    <w:rsid w:val="00212C6B"/>
    <w:rsid w:val="00212F3A"/>
    <w:rsid w:val="00215E92"/>
    <w:rsid w:val="00222A82"/>
    <w:rsid w:val="00225523"/>
    <w:rsid w:val="0024697D"/>
    <w:rsid w:val="00246F3E"/>
    <w:rsid w:val="00250CF2"/>
    <w:rsid w:val="002643A8"/>
    <w:rsid w:val="0027138B"/>
    <w:rsid w:val="00284CC7"/>
    <w:rsid w:val="00295443"/>
    <w:rsid w:val="002968BF"/>
    <w:rsid w:val="002A0B22"/>
    <w:rsid w:val="002A4E5C"/>
    <w:rsid w:val="002B4DE1"/>
    <w:rsid w:val="002C119D"/>
    <w:rsid w:val="002C58B8"/>
    <w:rsid w:val="002C5D22"/>
    <w:rsid w:val="002D454E"/>
    <w:rsid w:val="002D6FCA"/>
    <w:rsid w:val="002F2DF9"/>
    <w:rsid w:val="002F34B6"/>
    <w:rsid w:val="00301DCB"/>
    <w:rsid w:val="00304159"/>
    <w:rsid w:val="003236E9"/>
    <w:rsid w:val="003327AC"/>
    <w:rsid w:val="003410F5"/>
    <w:rsid w:val="00344545"/>
    <w:rsid w:val="0035779E"/>
    <w:rsid w:val="00371AFA"/>
    <w:rsid w:val="0038411A"/>
    <w:rsid w:val="003850C7"/>
    <w:rsid w:val="00387AE7"/>
    <w:rsid w:val="003949F8"/>
    <w:rsid w:val="003A730D"/>
    <w:rsid w:val="003A7440"/>
    <w:rsid w:val="003B13F6"/>
    <w:rsid w:val="003B70C1"/>
    <w:rsid w:val="003D5D93"/>
    <w:rsid w:val="00410D8F"/>
    <w:rsid w:val="00432615"/>
    <w:rsid w:val="0044251D"/>
    <w:rsid w:val="00444F6A"/>
    <w:rsid w:val="004455E6"/>
    <w:rsid w:val="0045098F"/>
    <w:rsid w:val="004526E6"/>
    <w:rsid w:val="004566CB"/>
    <w:rsid w:val="00463C77"/>
    <w:rsid w:val="00476BF3"/>
    <w:rsid w:val="00477704"/>
    <w:rsid w:val="004B1047"/>
    <w:rsid w:val="004B5705"/>
    <w:rsid w:val="004B58F5"/>
    <w:rsid w:val="004C58E6"/>
    <w:rsid w:val="004D55E5"/>
    <w:rsid w:val="004D6D3B"/>
    <w:rsid w:val="004E034D"/>
    <w:rsid w:val="004E67AD"/>
    <w:rsid w:val="004F2AC4"/>
    <w:rsid w:val="00503AD1"/>
    <w:rsid w:val="0051245D"/>
    <w:rsid w:val="00521554"/>
    <w:rsid w:val="00542AD5"/>
    <w:rsid w:val="005457F9"/>
    <w:rsid w:val="00553EBD"/>
    <w:rsid w:val="00554BE0"/>
    <w:rsid w:val="00560695"/>
    <w:rsid w:val="00576E9B"/>
    <w:rsid w:val="00580347"/>
    <w:rsid w:val="005851D2"/>
    <w:rsid w:val="005932BB"/>
    <w:rsid w:val="005B41D9"/>
    <w:rsid w:val="005B526D"/>
    <w:rsid w:val="005C5343"/>
    <w:rsid w:val="005C72AD"/>
    <w:rsid w:val="005D4A72"/>
    <w:rsid w:val="005D708C"/>
    <w:rsid w:val="005E2918"/>
    <w:rsid w:val="005F1693"/>
    <w:rsid w:val="00603978"/>
    <w:rsid w:val="006061DE"/>
    <w:rsid w:val="00607B56"/>
    <w:rsid w:val="00611D9D"/>
    <w:rsid w:val="006141B5"/>
    <w:rsid w:val="00623F8A"/>
    <w:rsid w:val="00627AAA"/>
    <w:rsid w:val="006363C3"/>
    <w:rsid w:val="00650454"/>
    <w:rsid w:val="00663437"/>
    <w:rsid w:val="0066418B"/>
    <w:rsid w:val="00666199"/>
    <w:rsid w:val="00666402"/>
    <w:rsid w:val="00676D49"/>
    <w:rsid w:val="00683678"/>
    <w:rsid w:val="006871AD"/>
    <w:rsid w:val="00690AD0"/>
    <w:rsid w:val="006A10EF"/>
    <w:rsid w:val="006B3A8C"/>
    <w:rsid w:val="006B4798"/>
    <w:rsid w:val="006B5DAB"/>
    <w:rsid w:val="006D37E5"/>
    <w:rsid w:val="006E7C08"/>
    <w:rsid w:val="006F0923"/>
    <w:rsid w:val="006F5BF6"/>
    <w:rsid w:val="00705CCD"/>
    <w:rsid w:val="00706AF2"/>
    <w:rsid w:val="00711CD1"/>
    <w:rsid w:val="00712FC0"/>
    <w:rsid w:val="00717BDE"/>
    <w:rsid w:val="00731338"/>
    <w:rsid w:val="00734E9B"/>
    <w:rsid w:val="007358A8"/>
    <w:rsid w:val="00742D98"/>
    <w:rsid w:val="00744C25"/>
    <w:rsid w:val="0075204B"/>
    <w:rsid w:val="00771225"/>
    <w:rsid w:val="00777A45"/>
    <w:rsid w:val="00794A65"/>
    <w:rsid w:val="00795459"/>
    <w:rsid w:val="00796BD1"/>
    <w:rsid w:val="007A605E"/>
    <w:rsid w:val="007C45DC"/>
    <w:rsid w:val="007C5A68"/>
    <w:rsid w:val="007E6E16"/>
    <w:rsid w:val="007F2F6F"/>
    <w:rsid w:val="007F70EE"/>
    <w:rsid w:val="00805CCC"/>
    <w:rsid w:val="00814503"/>
    <w:rsid w:val="008224AC"/>
    <w:rsid w:val="0083078F"/>
    <w:rsid w:val="00830BCA"/>
    <w:rsid w:val="00833A43"/>
    <w:rsid w:val="00841E61"/>
    <w:rsid w:val="008428E1"/>
    <w:rsid w:val="00863491"/>
    <w:rsid w:val="00863826"/>
    <w:rsid w:val="00866BCE"/>
    <w:rsid w:val="008756A6"/>
    <w:rsid w:val="00897CB5"/>
    <w:rsid w:val="008C1402"/>
    <w:rsid w:val="008C1624"/>
    <w:rsid w:val="008C2705"/>
    <w:rsid w:val="008C69B4"/>
    <w:rsid w:val="008D40D2"/>
    <w:rsid w:val="008D50AB"/>
    <w:rsid w:val="008D7AA3"/>
    <w:rsid w:val="008E3005"/>
    <w:rsid w:val="008E3D12"/>
    <w:rsid w:val="008F7954"/>
    <w:rsid w:val="00900678"/>
    <w:rsid w:val="00915EC4"/>
    <w:rsid w:val="0091631B"/>
    <w:rsid w:val="00922AE9"/>
    <w:rsid w:val="00927134"/>
    <w:rsid w:val="0093366F"/>
    <w:rsid w:val="009340D6"/>
    <w:rsid w:val="0093774D"/>
    <w:rsid w:val="00941B54"/>
    <w:rsid w:val="0094637D"/>
    <w:rsid w:val="0096404B"/>
    <w:rsid w:val="00966649"/>
    <w:rsid w:val="00966E04"/>
    <w:rsid w:val="0096703D"/>
    <w:rsid w:val="00967852"/>
    <w:rsid w:val="009715DF"/>
    <w:rsid w:val="00972AAA"/>
    <w:rsid w:val="00982464"/>
    <w:rsid w:val="009A0EC9"/>
    <w:rsid w:val="009A4CE2"/>
    <w:rsid w:val="009B0AF9"/>
    <w:rsid w:val="009B1DAB"/>
    <w:rsid w:val="009C0B70"/>
    <w:rsid w:val="009C30A1"/>
    <w:rsid w:val="009D16C0"/>
    <w:rsid w:val="009E0768"/>
    <w:rsid w:val="009E5217"/>
    <w:rsid w:val="009F15F7"/>
    <w:rsid w:val="009F4713"/>
    <w:rsid w:val="00A04B0E"/>
    <w:rsid w:val="00A10F47"/>
    <w:rsid w:val="00A11443"/>
    <w:rsid w:val="00A16BB9"/>
    <w:rsid w:val="00A20565"/>
    <w:rsid w:val="00A27E62"/>
    <w:rsid w:val="00A506BE"/>
    <w:rsid w:val="00A52E5E"/>
    <w:rsid w:val="00A54A77"/>
    <w:rsid w:val="00A62340"/>
    <w:rsid w:val="00A720C8"/>
    <w:rsid w:val="00A73C6C"/>
    <w:rsid w:val="00A742E6"/>
    <w:rsid w:val="00A754F4"/>
    <w:rsid w:val="00A82F74"/>
    <w:rsid w:val="00A95280"/>
    <w:rsid w:val="00A95E16"/>
    <w:rsid w:val="00AA16B5"/>
    <w:rsid w:val="00AA173C"/>
    <w:rsid w:val="00AB21E4"/>
    <w:rsid w:val="00AB5B70"/>
    <w:rsid w:val="00AC0F74"/>
    <w:rsid w:val="00AC2B67"/>
    <w:rsid w:val="00AC2D42"/>
    <w:rsid w:val="00AC66CF"/>
    <w:rsid w:val="00AE0385"/>
    <w:rsid w:val="00AE35F9"/>
    <w:rsid w:val="00AF42B3"/>
    <w:rsid w:val="00AF5C5C"/>
    <w:rsid w:val="00AF7C29"/>
    <w:rsid w:val="00B02B90"/>
    <w:rsid w:val="00B03571"/>
    <w:rsid w:val="00B10D02"/>
    <w:rsid w:val="00B11F6E"/>
    <w:rsid w:val="00B1468B"/>
    <w:rsid w:val="00B27C33"/>
    <w:rsid w:val="00B33C08"/>
    <w:rsid w:val="00B36746"/>
    <w:rsid w:val="00B515AE"/>
    <w:rsid w:val="00B57522"/>
    <w:rsid w:val="00B642B9"/>
    <w:rsid w:val="00B65E8D"/>
    <w:rsid w:val="00B756E7"/>
    <w:rsid w:val="00B77B63"/>
    <w:rsid w:val="00B83784"/>
    <w:rsid w:val="00B923A0"/>
    <w:rsid w:val="00B92E20"/>
    <w:rsid w:val="00BA06C3"/>
    <w:rsid w:val="00BA2DBF"/>
    <w:rsid w:val="00BA3CC0"/>
    <w:rsid w:val="00BA5BC4"/>
    <w:rsid w:val="00BB015B"/>
    <w:rsid w:val="00BB328B"/>
    <w:rsid w:val="00BB4E6A"/>
    <w:rsid w:val="00BC065F"/>
    <w:rsid w:val="00BD17B5"/>
    <w:rsid w:val="00BE0A00"/>
    <w:rsid w:val="00BE5BF9"/>
    <w:rsid w:val="00BE67B5"/>
    <w:rsid w:val="00BF266E"/>
    <w:rsid w:val="00BF497E"/>
    <w:rsid w:val="00BF5161"/>
    <w:rsid w:val="00C026D3"/>
    <w:rsid w:val="00C0457C"/>
    <w:rsid w:val="00C10EFB"/>
    <w:rsid w:val="00C1247F"/>
    <w:rsid w:val="00C16E25"/>
    <w:rsid w:val="00C21710"/>
    <w:rsid w:val="00C44C0E"/>
    <w:rsid w:val="00C47B8C"/>
    <w:rsid w:val="00C5261D"/>
    <w:rsid w:val="00C52737"/>
    <w:rsid w:val="00C64C92"/>
    <w:rsid w:val="00C70890"/>
    <w:rsid w:val="00C713C7"/>
    <w:rsid w:val="00C724AD"/>
    <w:rsid w:val="00C74BAA"/>
    <w:rsid w:val="00C74FFA"/>
    <w:rsid w:val="00C7574D"/>
    <w:rsid w:val="00C81C27"/>
    <w:rsid w:val="00C878D0"/>
    <w:rsid w:val="00C91717"/>
    <w:rsid w:val="00CA173C"/>
    <w:rsid w:val="00CB2EFC"/>
    <w:rsid w:val="00CC0783"/>
    <w:rsid w:val="00CD326C"/>
    <w:rsid w:val="00CD68AA"/>
    <w:rsid w:val="00CE19CE"/>
    <w:rsid w:val="00CE1F5A"/>
    <w:rsid w:val="00CE383E"/>
    <w:rsid w:val="00CE6A19"/>
    <w:rsid w:val="00CF3917"/>
    <w:rsid w:val="00D03ABA"/>
    <w:rsid w:val="00D059F3"/>
    <w:rsid w:val="00D14EB1"/>
    <w:rsid w:val="00D3082F"/>
    <w:rsid w:val="00D348E5"/>
    <w:rsid w:val="00D529AD"/>
    <w:rsid w:val="00D52BC9"/>
    <w:rsid w:val="00D57531"/>
    <w:rsid w:val="00D62F8E"/>
    <w:rsid w:val="00D665F9"/>
    <w:rsid w:val="00D673CD"/>
    <w:rsid w:val="00D756D9"/>
    <w:rsid w:val="00D77B21"/>
    <w:rsid w:val="00D805E4"/>
    <w:rsid w:val="00D85750"/>
    <w:rsid w:val="00D9150A"/>
    <w:rsid w:val="00D9427A"/>
    <w:rsid w:val="00D94D21"/>
    <w:rsid w:val="00DA02F5"/>
    <w:rsid w:val="00DA65BC"/>
    <w:rsid w:val="00DB488F"/>
    <w:rsid w:val="00DC1889"/>
    <w:rsid w:val="00DD35D9"/>
    <w:rsid w:val="00DD4DD9"/>
    <w:rsid w:val="00DF25B9"/>
    <w:rsid w:val="00DF485A"/>
    <w:rsid w:val="00DF7C26"/>
    <w:rsid w:val="00DF7D88"/>
    <w:rsid w:val="00E01E14"/>
    <w:rsid w:val="00E058DA"/>
    <w:rsid w:val="00E10266"/>
    <w:rsid w:val="00E11BB7"/>
    <w:rsid w:val="00E163DE"/>
    <w:rsid w:val="00E23874"/>
    <w:rsid w:val="00E240CC"/>
    <w:rsid w:val="00E32C2A"/>
    <w:rsid w:val="00E42FEA"/>
    <w:rsid w:val="00E457BC"/>
    <w:rsid w:val="00E47B04"/>
    <w:rsid w:val="00E51ABE"/>
    <w:rsid w:val="00E550CA"/>
    <w:rsid w:val="00E86A36"/>
    <w:rsid w:val="00E87463"/>
    <w:rsid w:val="00E93F84"/>
    <w:rsid w:val="00E95C9B"/>
    <w:rsid w:val="00E95F8A"/>
    <w:rsid w:val="00EA2F41"/>
    <w:rsid w:val="00EA3402"/>
    <w:rsid w:val="00EA37C6"/>
    <w:rsid w:val="00EA4578"/>
    <w:rsid w:val="00EA6052"/>
    <w:rsid w:val="00EB1173"/>
    <w:rsid w:val="00EB7870"/>
    <w:rsid w:val="00EC0A57"/>
    <w:rsid w:val="00EC32E8"/>
    <w:rsid w:val="00EC6DF2"/>
    <w:rsid w:val="00EE3B79"/>
    <w:rsid w:val="00EF2F52"/>
    <w:rsid w:val="00EF47F6"/>
    <w:rsid w:val="00F04CED"/>
    <w:rsid w:val="00F061A8"/>
    <w:rsid w:val="00F10C30"/>
    <w:rsid w:val="00F15782"/>
    <w:rsid w:val="00F33756"/>
    <w:rsid w:val="00F3420B"/>
    <w:rsid w:val="00F36884"/>
    <w:rsid w:val="00F37749"/>
    <w:rsid w:val="00F42676"/>
    <w:rsid w:val="00F4610A"/>
    <w:rsid w:val="00F5611C"/>
    <w:rsid w:val="00F567F6"/>
    <w:rsid w:val="00F63769"/>
    <w:rsid w:val="00F6456E"/>
    <w:rsid w:val="00F735FC"/>
    <w:rsid w:val="00F97B40"/>
    <w:rsid w:val="00FA57AD"/>
    <w:rsid w:val="00FA785D"/>
    <w:rsid w:val="00FA7B9D"/>
    <w:rsid w:val="00FC17FC"/>
    <w:rsid w:val="00FD2AFA"/>
    <w:rsid w:val="00FE1F34"/>
    <w:rsid w:val="00FF335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F2DF9"/>
    <w:pPr>
      <w:keepNext/>
      <w:spacing w:line="360" w:lineRule="auto"/>
      <w:outlineLvl w:val="0"/>
    </w:pPr>
    <w:rPr>
      <w:rFonts w:ascii="Times New Roman" w:eastAsia="Times New Roman" w:hAnsi="Times New Roman"/>
      <w:b/>
      <w:szCs w:val="20"/>
      <w:lang w:val="fr-CA" w:eastAsia="fr-CA"/>
    </w:rPr>
  </w:style>
  <w:style w:type="paragraph" w:styleId="Heading2">
    <w:name w:val="heading 2"/>
    <w:basedOn w:val="Normal"/>
    <w:next w:val="Normal"/>
    <w:link w:val="Heading2Char"/>
    <w:qFormat/>
    <w:rsid w:val="002F2DF9"/>
    <w:pPr>
      <w:keepNext/>
      <w:spacing w:line="360" w:lineRule="auto"/>
      <w:jc w:val="center"/>
      <w:outlineLvl w:val="1"/>
    </w:pPr>
    <w:rPr>
      <w:rFonts w:ascii="Times New Roman" w:eastAsia="Times New Roman" w:hAnsi="Times New Roman"/>
      <w:b/>
      <w:szCs w:val="20"/>
      <w:u w:val="single"/>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22"/>
    <w:pPr>
      <w:ind w:left="720"/>
      <w:contextualSpacing/>
    </w:pPr>
  </w:style>
  <w:style w:type="character" w:styleId="CommentReference">
    <w:name w:val="annotation reference"/>
    <w:uiPriority w:val="99"/>
    <w:semiHidden/>
    <w:unhideWhenUsed/>
    <w:rsid w:val="00C47B8C"/>
    <w:rPr>
      <w:sz w:val="18"/>
      <w:szCs w:val="18"/>
    </w:rPr>
  </w:style>
  <w:style w:type="paragraph" w:styleId="CommentText">
    <w:name w:val="annotation text"/>
    <w:basedOn w:val="Normal"/>
    <w:link w:val="CommentTextChar"/>
    <w:uiPriority w:val="99"/>
    <w:semiHidden/>
    <w:unhideWhenUsed/>
    <w:rsid w:val="00C47B8C"/>
  </w:style>
  <w:style w:type="character" w:customStyle="1" w:styleId="CommentTextChar">
    <w:name w:val="Comment Text Char"/>
    <w:basedOn w:val="DefaultParagraphFont"/>
    <w:link w:val="CommentText"/>
    <w:uiPriority w:val="99"/>
    <w:semiHidden/>
    <w:rsid w:val="00C47B8C"/>
  </w:style>
  <w:style w:type="paragraph" w:styleId="CommentSubject">
    <w:name w:val="annotation subject"/>
    <w:basedOn w:val="CommentText"/>
    <w:next w:val="CommentText"/>
    <w:link w:val="CommentSubjectChar"/>
    <w:uiPriority w:val="99"/>
    <w:semiHidden/>
    <w:unhideWhenUsed/>
    <w:rsid w:val="00C47B8C"/>
    <w:rPr>
      <w:b/>
      <w:bCs/>
      <w:sz w:val="20"/>
      <w:szCs w:val="20"/>
    </w:rPr>
  </w:style>
  <w:style w:type="character" w:customStyle="1" w:styleId="CommentSubjectChar">
    <w:name w:val="Comment Subject Char"/>
    <w:link w:val="CommentSubject"/>
    <w:uiPriority w:val="99"/>
    <w:semiHidden/>
    <w:rsid w:val="00C47B8C"/>
    <w:rPr>
      <w:b/>
      <w:bCs/>
      <w:sz w:val="20"/>
      <w:szCs w:val="20"/>
    </w:rPr>
  </w:style>
  <w:style w:type="paragraph" w:styleId="BalloonText">
    <w:name w:val="Balloon Text"/>
    <w:basedOn w:val="Normal"/>
    <w:link w:val="BalloonTextChar"/>
    <w:uiPriority w:val="99"/>
    <w:semiHidden/>
    <w:unhideWhenUsed/>
    <w:rsid w:val="00C47B8C"/>
    <w:rPr>
      <w:rFonts w:ascii="Lucida Grande" w:hAnsi="Lucida Grande" w:cs="Lucida Grande"/>
      <w:sz w:val="18"/>
      <w:szCs w:val="18"/>
    </w:rPr>
  </w:style>
  <w:style w:type="character" w:customStyle="1" w:styleId="BalloonTextChar">
    <w:name w:val="Balloon Text Char"/>
    <w:link w:val="BalloonText"/>
    <w:uiPriority w:val="99"/>
    <w:semiHidden/>
    <w:rsid w:val="00C47B8C"/>
    <w:rPr>
      <w:rFonts w:ascii="Lucida Grande" w:hAnsi="Lucida Grande" w:cs="Lucida Grande"/>
      <w:sz w:val="18"/>
      <w:szCs w:val="18"/>
    </w:rPr>
  </w:style>
  <w:style w:type="character" w:customStyle="1" w:styleId="Heading1Char">
    <w:name w:val="Heading 1 Char"/>
    <w:link w:val="Heading1"/>
    <w:rsid w:val="002F2DF9"/>
    <w:rPr>
      <w:rFonts w:ascii="Times New Roman" w:eastAsia="Times New Roman" w:hAnsi="Times New Roman" w:cs="Times New Roman"/>
      <w:b/>
      <w:szCs w:val="20"/>
      <w:lang w:val="fr-CA" w:eastAsia="fr-CA"/>
    </w:rPr>
  </w:style>
  <w:style w:type="character" w:customStyle="1" w:styleId="Heading2Char">
    <w:name w:val="Heading 2 Char"/>
    <w:link w:val="Heading2"/>
    <w:rsid w:val="002F2DF9"/>
    <w:rPr>
      <w:rFonts w:ascii="Times New Roman" w:eastAsia="Times New Roman" w:hAnsi="Times New Roman" w:cs="Times New Roman"/>
      <w:b/>
      <w:szCs w:val="20"/>
      <w:u w:val="single"/>
      <w:lang w:val="fr-CA" w:eastAsia="fr-CA"/>
    </w:rPr>
  </w:style>
  <w:style w:type="paragraph" w:styleId="Header">
    <w:name w:val="header"/>
    <w:basedOn w:val="Normal"/>
    <w:link w:val="HeaderChar"/>
    <w:rsid w:val="002F2DF9"/>
    <w:pPr>
      <w:widowControl w:val="0"/>
      <w:tabs>
        <w:tab w:val="center" w:pos="4320"/>
        <w:tab w:val="right" w:pos="8640"/>
      </w:tabs>
      <w:autoSpaceDE w:val="0"/>
      <w:autoSpaceDN w:val="0"/>
      <w:adjustRightInd w:val="0"/>
    </w:pPr>
    <w:rPr>
      <w:rFonts w:ascii="Times Roman" w:eastAsia="Times New Roman" w:hAnsi="Times Roman" w:cs="Times Roman"/>
      <w:lang w:val="fr-CA" w:eastAsia="fr-CA"/>
    </w:rPr>
  </w:style>
  <w:style w:type="character" w:customStyle="1" w:styleId="HeaderChar">
    <w:name w:val="Header Char"/>
    <w:link w:val="Header"/>
    <w:rsid w:val="002F2DF9"/>
    <w:rPr>
      <w:rFonts w:ascii="Times Roman" w:eastAsia="Times New Roman" w:hAnsi="Times Roman" w:cs="Times Roman"/>
      <w:lang w:val="fr-CA" w:eastAsia="fr-CA"/>
    </w:rPr>
  </w:style>
  <w:style w:type="character" w:styleId="Hyperlink">
    <w:name w:val="Hyperlink"/>
    <w:rsid w:val="002F2DF9"/>
    <w:rPr>
      <w:color w:val="0000FF"/>
      <w:u w:val="single"/>
    </w:rPr>
  </w:style>
  <w:style w:type="paragraph" w:styleId="BodyText">
    <w:name w:val="Body Text"/>
    <w:basedOn w:val="Normal"/>
    <w:link w:val="BodyTextChar"/>
    <w:rsid w:val="002F2DF9"/>
    <w:pPr>
      <w:widowControl w:val="0"/>
      <w:autoSpaceDE w:val="0"/>
      <w:autoSpaceDN w:val="0"/>
      <w:adjustRightInd w:val="0"/>
      <w:spacing w:after="120"/>
    </w:pPr>
    <w:rPr>
      <w:rFonts w:ascii="Times Roman" w:eastAsia="Times New Roman" w:hAnsi="Times Roman" w:cs="Times Roman"/>
      <w:lang w:val="fr-CA" w:eastAsia="fr-CA"/>
    </w:rPr>
  </w:style>
  <w:style w:type="character" w:customStyle="1" w:styleId="BodyTextChar">
    <w:name w:val="Body Text Char"/>
    <w:link w:val="BodyText"/>
    <w:rsid w:val="002F2DF9"/>
    <w:rPr>
      <w:rFonts w:ascii="Times Roman" w:eastAsia="Times New Roman" w:hAnsi="Times Roman" w:cs="Times Roman"/>
      <w:lang w:val="fr-CA" w:eastAsia="fr-CA"/>
    </w:rPr>
  </w:style>
  <w:style w:type="paragraph" w:styleId="BodyText2">
    <w:name w:val="Body Text 2"/>
    <w:basedOn w:val="Normal"/>
    <w:link w:val="BodyText2Char"/>
    <w:rsid w:val="002F2DF9"/>
    <w:pPr>
      <w:spacing w:line="468" w:lineRule="auto"/>
      <w:jc w:val="both"/>
    </w:pPr>
    <w:rPr>
      <w:rFonts w:ascii="Times New Roman" w:eastAsia="Times New Roman" w:hAnsi="Times New Roman"/>
      <w:sz w:val="22"/>
      <w:szCs w:val="20"/>
      <w:lang w:val="fr-CA" w:eastAsia="fr-FR"/>
    </w:rPr>
  </w:style>
  <w:style w:type="character" w:customStyle="1" w:styleId="BodyText2Char">
    <w:name w:val="Body Text 2 Char"/>
    <w:link w:val="BodyText2"/>
    <w:rsid w:val="002F2DF9"/>
    <w:rPr>
      <w:rFonts w:ascii="Times New Roman" w:eastAsia="Times New Roman" w:hAnsi="Times New Roman" w:cs="Times New Roman"/>
      <w:sz w:val="22"/>
      <w:szCs w:val="20"/>
      <w:lang w:val="fr-CA" w:eastAsia="fr-FR"/>
    </w:rPr>
  </w:style>
  <w:style w:type="paragraph" w:styleId="Title">
    <w:name w:val="Title"/>
    <w:basedOn w:val="Normal"/>
    <w:link w:val="TitleChar"/>
    <w:qFormat/>
    <w:rsid w:val="002F2DF9"/>
    <w:pPr>
      <w:tabs>
        <w:tab w:val="left" w:pos="432"/>
        <w:tab w:val="left" w:pos="792"/>
        <w:tab w:val="left" w:pos="1152"/>
      </w:tabs>
      <w:jc w:val="center"/>
    </w:pPr>
    <w:rPr>
      <w:rFonts w:ascii="Helvetica" w:eastAsia="Times New Roman" w:hAnsi="Helvetica"/>
      <w:b/>
      <w:szCs w:val="20"/>
      <w:lang w:val="fr-CA" w:eastAsia="fr-CA"/>
    </w:rPr>
  </w:style>
  <w:style w:type="character" w:customStyle="1" w:styleId="TitleChar">
    <w:name w:val="Title Char"/>
    <w:link w:val="Title"/>
    <w:rsid w:val="002F2DF9"/>
    <w:rPr>
      <w:rFonts w:ascii="Helvetica" w:eastAsia="Times New Roman" w:hAnsi="Helvetica" w:cs="Times New Roman"/>
      <w:b/>
      <w:szCs w:val="20"/>
      <w:lang w:val="fr-CA" w:eastAsia="fr-CA"/>
    </w:rPr>
  </w:style>
  <w:style w:type="paragraph" w:customStyle="1" w:styleId="ps-020-bullet-1">
    <w:name w:val="ps-020-bullet-1"/>
    <w:basedOn w:val="Normal"/>
    <w:rsid w:val="002F2DF9"/>
    <w:pPr>
      <w:spacing w:before="151" w:after="151"/>
      <w:ind w:left="674" w:hanging="566"/>
    </w:pPr>
    <w:rPr>
      <w:rFonts w:ascii="Arial" w:eastAsia="Times New Roman" w:hAnsi="Arial" w:cs="Arial"/>
      <w:color w:val="000000"/>
      <w:sz w:val="22"/>
      <w:szCs w:val="22"/>
    </w:rPr>
  </w:style>
  <w:style w:type="paragraph" w:customStyle="1" w:styleId="ps-000-normal-indent-2">
    <w:name w:val="ps-000-normal-indent-2"/>
    <w:basedOn w:val="Normal"/>
    <w:rsid w:val="002F2DF9"/>
    <w:pPr>
      <w:spacing w:before="151" w:after="151"/>
      <w:ind w:left="912"/>
    </w:pPr>
    <w:rPr>
      <w:rFonts w:ascii="Arial" w:eastAsia="Times New Roman" w:hAnsi="Arial" w:cs="Arial"/>
      <w:color w:val="000000"/>
      <w:sz w:val="22"/>
      <w:szCs w:val="22"/>
    </w:rPr>
  </w:style>
  <w:style w:type="character" w:styleId="FollowedHyperlink">
    <w:name w:val="FollowedHyperlink"/>
    <w:uiPriority w:val="99"/>
    <w:semiHidden/>
    <w:unhideWhenUsed/>
    <w:rsid w:val="00D85750"/>
    <w:rPr>
      <w:color w:val="800080"/>
      <w:u w:val="single"/>
    </w:rPr>
  </w:style>
  <w:style w:type="table" w:styleId="TableGrid">
    <w:name w:val="Table Grid"/>
    <w:basedOn w:val="TableNormal"/>
    <w:uiPriority w:val="59"/>
    <w:rsid w:val="00AC6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97B40"/>
    <w:pPr>
      <w:tabs>
        <w:tab w:val="center" w:pos="4680"/>
        <w:tab w:val="right" w:pos="9360"/>
      </w:tabs>
    </w:pPr>
  </w:style>
  <w:style w:type="character" w:customStyle="1" w:styleId="FooterChar">
    <w:name w:val="Footer Char"/>
    <w:basedOn w:val="DefaultParagraphFont"/>
    <w:link w:val="Footer"/>
    <w:uiPriority w:val="99"/>
    <w:rsid w:val="00F97B40"/>
  </w:style>
  <w:style w:type="paragraph" w:customStyle="1" w:styleId="SECTIONHEAD">
    <w:name w:val="SECTION HEAD"/>
    <w:basedOn w:val="Normal"/>
    <w:link w:val="SECTIONHEADChar"/>
    <w:qFormat/>
    <w:rsid w:val="00A73C6C"/>
    <w:pPr>
      <w:jc w:val="center"/>
    </w:pPr>
    <w:rPr>
      <w:rFonts w:ascii="Arial" w:hAnsi="Arial" w:cs="Arial"/>
      <w:b/>
      <w:color w:val="00B050"/>
      <w:sz w:val="36"/>
      <w:szCs w:val="36"/>
      <w:u w:val="single"/>
      <w:lang w:val="en-CA"/>
    </w:rPr>
  </w:style>
  <w:style w:type="paragraph" w:customStyle="1" w:styleId="QUESTIONHEAD">
    <w:name w:val="QUESTION HEAD"/>
    <w:basedOn w:val="Normal"/>
    <w:link w:val="QUESTIONHEADChar"/>
    <w:qFormat/>
    <w:rsid w:val="00A73C6C"/>
    <w:rPr>
      <w:rFonts w:ascii="Arial" w:hAnsi="Arial" w:cs="Arial"/>
      <w:sz w:val="28"/>
      <w:szCs w:val="28"/>
      <w:lang w:val="en-CA"/>
    </w:rPr>
  </w:style>
  <w:style w:type="character" w:customStyle="1" w:styleId="SECTIONHEADChar">
    <w:name w:val="SECTION HEAD Char"/>
    <w:link w:val="SECTIONHEAD"/>
    <w:rsid w:val="00A73C6C"/>
    <w:rPr>
      <w:rFonts w:ascii="Arial" w:hAnsi="Arial" w:cs="Arial"/>
      <w:b/>
      <w:color w:val="00B050"/>
      <w:sz w:val="36"/>
      <w:szCs w:val="36"/>
      <w:u w:val="single"/>
      <w:lang w:val="en-CA"/>
    </w:rPr>
  </w:style>
  <w:style w:type="character" w:customStyle="1" w:styleId="QUESTIONHEADChar">
    <w:name w:val="QUESTION HEAD Char"/>
    <w:link w:val="QUESTIONHEAD"/>
    <w:rsid w:val="00A73C6C"/>
    <w:rPr>
      <w:rFonts w:ascii="Arial" w:hAnsi="Arial" w:cs="Arial"/>
      <w:sz w:val="28"/>
      <w:szCs w:val="28"/>
      <w:lang w:val="en-CA"/>
    </w:rPr>
  </w:style>
  <w:style w:type="character" w:customStyle="1" w:styleId="slatetextbold1">
    <w:name w:val="slatetextbold1"/>
    <w:rsid w:val="00E87463"/>
    <w:rPr>
      <w:rFonts w:ascii="Arial" w:hAnsi="Arial" w:cs="Arial" w:hint="default"/>
      <w:b/>
      <w:bCs/>
      <w:color w:val="35455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F2DF9"/>
    <w:pPr>
      <w:keepNext/>
      <w:spacing w:line="360" w:lineRule="auto"/>
      <w:outlineLvl w:val="0"/>
    </w:pPr>
    <w:rPr>
      <w:rFonts w:ascii="Times New Roman" w:eastAsia="Times New Roman" w:hAnsi="Times New Roman"/>
      <w:b/>
      <w:szCs w:val="20"/>
      <w:lang w:val="fr-CA" w:eastAsia="fr-CA"/>
    </w:rPr>
  </w:style>
  <w:style w:type="paragraph" w:styleId="Heading2">
    <w:name w:val="heading 2"/>
    <w:basedOn w:val="Normal"/>
    <w:next w:val="Normal"/>
    <w:link w:val="Heading2Char"/>
    <w:qFormat/>
    <w:rsid w:val="002F2DF9"/>
    <w:pPr>
      <w:keepNext/>
      <w:spacing w:line="360" w:lineRule="auto"/>
      <w:jc w:val="center"/>
      <w:outlineLvl w:val="1"/>
    </w:pPr>
    <w:rPr>
      <w:rFonts w:ascii="Times New Roman" w:eastAsia="Times New Roman" w:hAnsi="Times New Roman"/>
      <w:b/>
      <w:szCs w:val="20"/>
      <w:u w:val="single"/>
      <w:lang w:val="fr-CA"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22"/>
    <w:pPr>
      <w:ind w:left="720"/>
      <w:contextualSpacing/>
    </w:pPr>
  </w:style>
  <w:style w:type="character" w:styleId="CommentReference">
    <w:name w:val="annotation reference"/>
    <w:uiPriority w:val="99"/>
    <w:semiHidden/>
    <w:unhideWhenUsed/>
    <w:rsid w:val="00C47B8C"/>
    <w:rPr>
      <w:sz w:val="18"/>
      <w:szCs w:val="18"/>
    </w:rPr>
  </w:style>
  <w:style w:type="paragraph" w:styleId="CommentText">
    <w:name w:val="annotation text"/>
    <w:basedOn w:val="Normal"/>
    <w:link w:val="CommentTextChar"/>
    <w:uiPriority w:val="99"/>
    <w:semiHidden/>
    <w:unhideWhenUsed/>
    <w:rsid w:val="00C47B8C"/>
  </w:style>
  <w:style w:type="character" w:customStyle="1" w:styleId="CommentTextChar">
    <w:name w:val="Comment Text Char"/>
    <w:basedOn w:val="DefaultParagraphFont"/>
    <w:link w:val="CommentText"/>
    <w:uiPriority w:val="99"/>
    <w:semiHidden/>
    <w:rsid w:val="00C47B8C"/>
  </w:style>
  <w:style w:type="paragraph" w:styleId="CommentSubject">
    <w:name w:val="annotation subject"/>
    <w:basedOn w:val="CommentText"/>
    <w:next w:val="CommentText"/>
    <w:link w:val="CommentSubjectChar"/>
    <w:uiPriority w:val="99"/>
    <w:semiHidden/>
    <w:unhideWhenUsed/>
    <w:rsid w:val="00C47B8C"/>
    <w:rPr>
      <w:b/>
      <w:bCs/>
      <w:sz w:val="20"/>
      <w:szCs w:val="20"/>
    </w:rPr>
  </w:style>
  <w:style w:type="character" w:customStyle="1" w:styleId="CommentSubjectChar">
    <w:name w:val="Comment Subject Char"/>
    <w:link w:val="CommentSubject"/>
    <w:uiPriority w:val="99"/>
    <w:semiHidden/>
    <w:rsid w:val="00C47B8C"/>
    <w:rPr>
      <w:b/>
      <w:bCs/>
      <w:sz w:val="20"/>
      <w:szCs w:val="20"/>
    </w:rPr>
  </w:style>
  <w:style w:type="paragraph" w:styleId="BalloonText">
    <w:name w:val="Balloon Text"/>
    <w:basedOn w:val="Normal"/>
    <w:link w:val="BalloonTextChar"/>
    <w:uiPriority w:val="99"/>
    <w:semiHidden/>
    <w:unhideWhenUsed/>
    <w:rsid w:val="00C47B8C"/>
    <w:rPr>
      <w:rFonts w:ascii="Lucida Grande" w:hAnsi="Lucida Grande" w:cs="Lucida Grande"/>
      <w:sz w:val="18"/>
      <w:szCs w:val="18"/>
    </w:rPr>
  </w:style>
  <w:style w:type="character" w:customStyle="1" w:styleId="BalloonTextChar">
    <w:name w:val="Balloon Text Char"/>
    <w:link w:val="BalloonText"/>
    <w:uiPriority w:val="99"/>
    <w:semiHidden/>
    <w:rsid w:val="00C47B8C"/>
    <w:rPr>
      <w:rFonts w:ascii="Lucida Grande" w:hAnsi="Lucida Grande" w:cs="Lucida Grande"/>
      <w:sz w:val="18"/>
      <w:szCs w:val="18"/>
    </w:rPr>
  </w:style>
  <w:style w:type="character" w:customStyle="1" w:styleId="Heading1Char">
    <w:name w:val="Heading 1 Char"/>
    <w:link w:val="Heading1"/>
    <w:rsid w:val="002F2DF9"/>
    <w:rPr>
      <w:rFonts w:ascii="Times New Roman" w:eastAsia="Times New Roman" w:hAnsi="Times New Roman" w:cs="Times New Roman"/>
      <w:b/>
      <w:szCs w:val="20"/>
      <w:lang w:val="fr-CA" w:eastAsia="fr-CA"/>
    </w:rPr>
  </w:style>
  <w:style w:type="character" w:customStyle="1" w:styleId="Heading2Char">
    <w:name w:val="Heading 2 Char"/>
    <w:link w:val="Heading2"/>
    <w:rsid w:val="002F2DF9"/>
    <w:rPr>
      <w:rFonts w:ascii="Times New Roman" w:eastAsia="Times New Roman" w:hAnsi="Times New Roman" w:cs="Times New Roman"/>
      <w:b/>
      <w:szCs w:val="20"/>
      <w:u w:val="single"/>
      <w:lang w:val="fr-CA" w:eastAsia="fr-CA"/>
    </w:rPr>
  </w:style>
  <w:style w:type="paragraph" w:styleId="Header">
    <w:name w:val="header"/>
    <w:basedOn w:val="Normal"/>
    <w:link w:val="HeaderChar"/>
    <w:rsid w:val="002F2DF9"/>
    <w:pPr>
      <w:widowControl w:val="0"/>
      <w:tabs>
        <w:tab w:val="center" w:pos="4320"/>
        <w:tab w:val="right" w:pos="8640"/>
      </w:tabs>
      <w:autoSpaceDE w:val="0"/>
      <w:autoSpaceDN w:val="0"/>
      <w:adjustRightInd w:val="0"/>
    </w:pPr>
    <w:rPr>
      <w:rFonts w:ascii="Times Roman" w:eastAsia="Times New Roman" w:hAnsi="Times Roman" w:cs="Times Roman"/>
      <w:lang w:val="fr-CA" w:eastAsia="fr-CA"/>
    </w:rPr>
  </w:style>
  <w:style w:type="character" w:customStyle="1" w:styleId="HeaderChar">
    <w:name w:val="Header Char"/>
    <w:link w:val="Header"/>
    <w:rsid w:val="002F2DF9"/>
    <w:rPr>
      <w:rFonts w:ascii="Times Roman" w:eastAsia="Times New Roman" w:hAnsi="Times Roman" w:cs="Times Roman"/>
      <w:lang w:val="fr-CA" w:eastAsia="fr-CA"/>
    </w:rPr>
  </w:style>
  <w:style w:type="character" w:styleId="Hyperlink">
    <w:name w:val="Hyperlink"/>
    <w:rsid w:val="002F2DF9"/>
    <w:rPr>
      <w:color w:val="0000FF"/>
      <w:u w:val="single"/>
    </w:rPr>
  </w:style>
  <w:style w:type="paragraph" w:styleId="BodyText">
    <w:name w:val="Body Text"/>
    <w:basedOn w:val="Normal"/>
    <w:link w:val="BodyTextChar"/>
    <w:rsid w:val="002F2DF9"/>
    <w:pPr>
      <w:widowControl w:val="0"/>
      <w:autoSpaceDE w:val="0"/>
      <w:autoSpaceDN w:val="0"/>
      <w:adjustRightInd w:val="0"/>
      <w:spacing w:after="120"/>
    </w:pPr>
    <w:rPr>
      <w:rFonts w:ascii="Times Roman" w:eastAsia="Times New Roman" w:hAnsi="Times Roman" w:cs="Times Roman"/>
      <w:lang w:val="fr-CA" w:eastAsia="fr-CA"/>
    </w:rPr>
  </w:style>
  <w:style w:type="character" w:customStyle="1" w:styleId="BodyTextChar">
    <w:name w:val="Body Text Char"/>
    <w:link w:val="BodyText"/>
    <w:rsid w:val="002F2DF9"/>
    <w:rPr>
      <w:rFonts w:ascii="Times Roman" w:eastAsia="Times New Roman" w:hAnsi="Times Roman" w:cs="Times Roman"/>
      <w:lang w:val="fr-CA" w:eastAsia="fr-CA"/>
    </w:rPr>
  </w:style>
  <w:style w:type="paragraph" w:styleId="BodyText2">
    <w:name w:val="Body Text 2"/>
    <w:basedOn w:val="Normal"/>
    <w:link w:val="BodyText2Char"/>
    <w:rsid w:val="002F2DF9"/>
    <w:pPr>
      <w:spacing w:line="468" w:lineRule="auto"/>
      <w:jc w:val="both"/>
    </w:pPr>
    <w:rPr>
      <w:rFonts w:ascii="Times New Roman" w:eastAsia="Times New Roman" w:hAnsi="Times New Roman"/>
      <w:sz w:val="22"/>
      <w:szCs w:val="20"/>
      <w:lang w:val="fr-CA" w:eastAsia="fr-FR"/>
    </w:rPr>
  </w:style>
  <w:style w:type="character" w:customStyle="1" w:styleId="BodyText2Char">
    <w:name w:val="Body Text 2 Char"/>
    <w:link w:val="BodyText2"/>
    <w:rsid w:val="002F2DF9"/>
    <w:rPr>
      <w:rFonts w:ascii="Times New Roman" w:eastAsia="Times New Roman" w:hAnsi="Times New Roman" w:cs="Times New Roman"/>
      <w:sz w:val="22"/>
      <w:szCs w:val="20"/>
      <w:lang w:val="fr-CA" w:eastAsia="fr-FR"/>
    </w:rPr>
  </w:style>
  <w:style w:type="paragraph" w:styleId="Title">
    <w:name w:val="Title"/>
    <w:basedOn w:val="Normal"/>
    <w:link w:val="TitleChar"/>
    <w:qFormat/>
    <w:rsid w:val="002F2DF9"/>
    <w:pPr>
      <w:tabs>
        <w:tab w:val="left" w:pos="432"/>
        <w:tab w:val="left" w:pos="792"/>
        <w:tab w:val="left" w:pos="1152"/>
      </w:tabs>
      <w:jc w:val="center"/>
    </w:pPr>
    <w:rPr>
      <w:rFonts w:ascii="Helvetica" w:eastAsia="Times New Roman" w:hAnsi="Helvetica"/>
      <w:b/>
      <w:szCs w:val="20"/>
      <w:lang w:val="fr-CA" w:eastAsia="fr-CA"/>
    </w:rPr>
  </w:style>
  <w:style w:type="character" w:customStyle="1" w:styleId="TitleChar">
    <w:name w:val="Title Char"/>
    <w:link w:val="Title"/>
    <w:rsid w:val="002F2DF9"/>
    <w:rPr>
      <w:rFonts w:ascii="Helvetica" w:eastAsia="Times New Roman" w:hAnsi="Helvetica" w:cs="Times New Roman"/>
      <w:b/>
      <w:szCs w:val="20"/>
      <w:lang w:val="fr-CA" w:eastAsia="fr-CA"/>
    </w:rPr>
  </w:style>
  <w:style w:type="paragraph" w:customStyle="1" w:styleId="ps-020-bullet-1">
    <w:name w:val="ps-020-bullet-1"/>
    <w:basedOn w:val="Normal"/>
    <w:rsid w:val="002F2DF9"/>
    <w:pPr>
      <w:spacing w:before="151" w:after="151"/>
      <w:ind w:left="674" w:hanging="566"/>
    </w:pPr>
    <w:rPr>
      <w:rFonts w:ascii="Arial" w:eastAsia="Times New Roman" w:hAnsi="Arial" w:cs="Arial"/>
      <w:color w:val="000000"/>
      <w:sz w:val="22"/>
      <w:szCs w:val="22"/>
    </w:rPr>
  </w:style>
  <w:style w:type="paragraph" w:customStyle="1" w:styleId="ps-000-normal-indent-2">
    <w:name w:val="ps-000-normal-indent-2"/>
    <w:basedOn w:val="Normal"/>
    <w:rsid w:val="002F2DF9"/>
    <w:pPr>
      <w:spacing w:before="151" w:after="151"/>
      <w:ind w:left="912"/>
    </w:pPr>
    <w:rPr>
      <w:rFonts w:ascii="Arial" w:eastAsia="Times New Roman" w:hAnsi="Arial" w:cs="Arial"/>
      <w:color w:val="000000"/>
      <w:sz w:val="22"/>
      <w:szCs w:val="22"/>
    </w:rPr>
  </w:style>
  <w:style w:type="character" w:styleId="FollowedHyperlink">
    <w:name w:val="FollowedHyperlink"/>
    <w:uiPriority w:val="99"/>
    <w:semiHidden/>
    <w:unhideWhenUsed/>
    <w:rsid w:val="00D85750"/>
    <w:rPr>
      <w:color w:val="800080"/>
      <w:u w:val="single"/>
    </w:rPr>
  </w:style>
  <w:style w:type="table" w:styleId="TableGrid">
    <w:name w:val="Table Grid"/>
    <w:basedOn w:val="TableNormal"/>
    <w:uiPriority w:val="59"/>
    <w:rsid w:val="00AC6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F97B40"/>
    <w:pPr>
      <w:tabs>
        <w:tab w:val="center" w:pos="4680"/>
        <w:tab w:val="right" w:pos="9360"/>
      </w:tabs>
    </w:pPr>
  </w:style>
  <w:style w:type="character" w:customStyle="1" w:styleId="FooterChar">
    <w:name w:val="Footer Char"/>
    <w:basedOn w:val="DefaultParagraphFont"/>
    <w:link w:val="Footer"/>
    <w:uiPriority w:val="99"/>
    <w:rsid w:val="00F97B40"/>
  </w:style>
  <w:style w:type="paragraph" w:customStyle="1" w:styleId="SECTIONHEAD">
    <w:name w:val="SECTION HEAD"/>
    <w:basedOn w:val="Normal"/>
    <w:link w:val="SECTIONHEADChar"/>
    <w:qFormat/>
    <w:rsid w:val="00A73C6C"/>
    <w:pPr>
      <w:jc w:val="center"/>
    </w:pPr>
    <w:rPr>
      <w:rFonts w:ascii="Arial" w:hAnsi="Arial" w:cs="Arial"/>
      <w:b/>
      <w:color w:val="00B050"/>
      <w:sz w:val="36"/>
      <w:szCs w:val="36"/>
      <w:u w:val="single"/>
      <w:lang w:val="en-CA"/>
    </w:rPr>
  </w:style>
  <w:style w:type="paragraph" w:customStyle="1" w:styleId="QUESTIONHEAD">
    <w:name w:val="QUESTION HEAD"/>
    <w:basedOn w:val="Normal"/>
    <w:link w:val="QUESTIONHEADChar"/>
    <w:qFormat/>
    <w:rsid w:val="00A73C6C"/>
    <w:rPr>
      <w:rFonts w:ascii="Arial" w:hAnsi="Arial" w:cs="Arial"/>
      <w:sz w:val="28"/>
      <w:szCs w:val="28"/>
      <w:lang w:val="en-CA"/>
    </w:rPr>
  </w:style>
  <w:style w:type="character" w:customStyle="1" w:styleId="SECTIONHEADChar">
    <w:name w:val="SECTION HEAD Char"/>
    <w:link w:val="SECTIONHEAD"/>
    <w:rsid w:val="00A73C6C"/>
    <w:rPr>
      <w:rFonts w:ascii="Arial" w:hAnsi="Arial" w:cs="Arial"/>
      <w:b/>
      <w:color w:val="00B050"/>
      <w:sz w:val="36"/>
      <w:szCs w:val="36"/>
      <w:u w:val="single"/>
      <w:lang w:val="en-CA"/>
    </w:rPr>
  </w:style>
  <w:style w:type="character" w:customStyle="1" w:styleId="QUESTIONHEADChar">
    <w:name w:val="QUESTION HEAD Char"/>
    <w:link w:val="QUESTIONHEAD"/>
    <w:rsid w:val="00A73C6C"/>
    <w:rPr>
      <w:rFonts w:ascii="Arial" w:hAnsi="Arial" w:cs="Arial"/>
      <w:sz w:val="28"/>
      <w:szCs w:val="28"/>
      <w:lang w:val="en-CA"/>
    </w:rPr>
  </w:style>
  <w:style w:type="character" w:customStyle="1" w:styleId="slatetextbold1">
    <w:name w:val="slatetextbold1"/>
    <w:rsid w:val="00E87463"/>
    <w:rPr>
      <w:rFonts w:ascii="Arial" w:hAnsi="Arial" w:cs="Arial" w:hint="default"/>
      <w:b/>
      <w:bCs/>
      <w:color w:val="35455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package" Target="embeddings/Microsoft_Excel_Sheet1.xlsx"/><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6D15-10CE-F645-951C-FF630FBA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11060</Words>
  <Characters>63047</Characters>
  <Application>Microsoft Macintosh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Advanced Accounting, Canadian Edition (Fayerman)</vt:lpstr>
    </vt:vector>
  </TitlesOfParts>
  <Company>Wiley Canada</Company>
  <LinksUpToDate>false</LinksUpToDate>
  <CharactersWithSpaces>73960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Accounting, Canadian Edition (Fayerman)</dc:title>
  <dc:subject/>
  <dc:creator>John Wiley &amp; Sons Canada, Ltd.</dc:creator>
  <cp:keywords/>
  <cp:lastModifiedBy>Lynda Jess</cp:lastModifiedBy>
  <cp:revision>2</cp:revision>
  <cp:lastPrinted>2012-10-02T13:49:00Z</cp:lastPrinted>
  <dcterms:created xsi:type="dcterms:W3CDTF">2013-08-08T17:24:00Z</dcterms:created>
  <dcterms:modified xsi:type="dcterms:W3CDTF">2013-08-08T17:24:00Z</dcterms:modified>
</cp:coreProperties>
</file>